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 w:rsidR="00291E56"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  <w:t>★★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447420">
        <w:rPr>
          <w:rFonts w:ascii="Verdana" w:hAnsi="Verdana"/>
          <w:b/>
          <w:sz w:val="28"/>
          <w:szCs w:val="32"/>
        </w:rPr>
        <w:t>election 4</w:t>
      </w:r>
    </w:p>
    <w:p w:rsidR="00E37E0D" w:rsidRDefault="00E37E0D" w:rsidP="007644D7">
      <w:pPr>
        <w:rPr>
          <w:rFonts w:ascii="Verdana" w:hAnsi="Verdana"/>
          <w:b/>
        </w:rPr>
      </w:pPr>
    </w:p>
    <w:p w:rsidR="00BE59F7" w:rsidRPr="00C32516" w:rsidRDefault="00C32516" w:rsidP="00C32516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hd w:val="clear" w:color="auto" w:fill="FFFFFF"/>
        </w:rPr>
      </w:pPr>
      <w:r w:rsidRPr="00EE6D4A"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596B3227" wp14:editId="006FE5D4">
            <wp:simplePos x="0" y="0"/>
            <wp:positionH relativeFrom="column">
              <wp:posOffset>4837430</wp:posOffset>
            </wp:positionH>
            <wp:positionV relativeFrom="paragraph">
              <wp:posOffset>6985</wp:posOffset>
            </wp:positionV>
            <wp:extent cx="1421130" cy="1191260"/>
            <wp:effectExtent l="0" t="0" r="0" b="0"/>
            <wp:wrapTight wrapText="bothSides">
              <wp:wrapPolygon edited="0">
                <wp:start x="14188" y="0"/>
                <wp:lineTo x="1737" y="13817"/>
                <wp:lineTo x="0" y="16925"/>
                <wp:lineTo x="0" y="19343"/>
                <wp:lineTo x="6949" y="21416"/>
                <wp:lineTo x="10134" y="21416"/>
                <wp:lineTo x="21426" y="16580"/>
                <wp:lineTo x="21137" y="15544"/>
                <wp:lineTo x="19399" y="11053"/>
                <wp:lineTo x="21426" y="8981"/>
                <wp:lineTo x="21426" y="7945"/>
                <wp:lineTo x="20268" y="5527"/>
                <wp:lineTo x="15925" y="0"/>
                <wp:lineTo x="14188" y="0"/>
              </wp:wrapPolygon>
            </wp:wrapTight>
            <wp:docPr id="74" name="Picture 74" descr="http://nrich.maths.org/content/id/12782/tilted%20tank%20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nrich.maths.org/content/id/12782/tilted%20tank%201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53B0" w:rsidRPr="00EE6D4A">
        <w:rPr>
          <w:rFonts w:ascii="Verdana" w:hAnsi="Verdana"/>
          <w:b/>
          <w:color w:val="000000"/>
        </w:rPr>
        <w:t xml:space="preserve">Tilted tank </w:t>
      </w:r>
      <w:r w:rsidR="004853B0">
        <w:rPr>
          <w:rFonts w:ascii="Verdana" w:hAnsi="Verdana"/>
          <w:b/>
          <w:color w:val="000000"/>
        </w:rPr>
        <w:br/>
      </w:r>
      <w:proofErr w:type="gramStart"/>
      <w:r w:rsidR="004853B0" w:rsidRPr="00735E9D">
        <w:rPr>
          <w:rFonts w:ascii="Verdana" w:hAnsi="Verdana"/>
          <w:color w:val="000000"/>
        </w:rPr>
        <w:t>A</w:t>
      </w:r>
      <w:proofErr w:type="gramEnd"/>
      <w:r w:rsidR="004853B0" w:rsidRPr="00735E9D">
        <w:rPr>
          <w:rFonts w:ascii="Verdana" w:hAnsi="Verdana"/>
          <w:color w:val="000000"/>
        </w:rPr>
        <w:t xml:space="preserve"> fish tank is a cuboid, 100 cm by 60 cm by 40 cm. </w:t>
      </w:r>
      <w:r w:rsidR="00632AA8">
        <w:rPr>
          <w:rFonts w:ascii="Verdana" w:hAnsi="Verdana"/>
          <w:color w:val="000000"/>
        </w:rPr>
        <w:br/>
      </w:r>
      <w:r w:rsidR="004853B0" w:rsidRPr="00735E9D">
        <w:rPr>
          <w:rFonts w:ascii="Verdana" w:hAnsi="Verdana"/>
          <w:color w:val="000000"/>
        </w:rPr>
        <w:t>It is partly filled with water, so that when it is resting on a 60 cm edge, the water level reaches the top edge and the midpoint of the base, as shown.</w:t>
      </w:r>
      <w:r w:rsidR="004853B0" w:rsidRPr="00735E9D">
        <w:rPr>
          <w:rFonts w:ascii="Verdana" w:hAnsi="Verdana"/>
          <w:color w:val="000000"/>
        </w:rPr>
        <w:br/>
        <w:t> </w:t>
      </w:r>
      <w:r w:rsidR="004853B0" w:rsidRPr="00735E9D">
        <w:rPr>
          <w:rFonts w:ascii="Verdana" w:hAnsi="Verdana"/>
          <w:color w:val="000000"/>
        </w:rPr>
        <w:br/>
        <w:t>What will the height of the water be when the tank is resting on its base (a 100 cm by 60 cm face)?</w:t>
      </w:r>
      <w:r>
        <w:rPr>
          <w:rFonts w:ascii="Verdana" w:hAnsi="Verdana"/>
          <w:color w:val="000000"/>
        </w:rPr>
        <w:br/>
      </w:r>
      <w:r w:rsidR="00E92593" w:rsidRPr="00C32516">
        <w:rPr>
          <w:rFonts w:ascii="Verdana" w:hAnsi="Verdana"/>
          <w:b/>
        </w:rPr>
        <w:br/>
      </w:r>
    </w:p>
    <w:p w:rsidR="009130AA" w:rsidRPr="009130AA" w:rsidRDefault="009130AA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98E4B13" wp14:editId="62E31960">
            <wp:simplePos x="0" y="0"/>
            <wp:positionH relativeFrom="column">
              <wp:posOffset>5005070</wp:posOffset>
            </wp:positionH>
            <wp:positionV relativeFrom="paragraph">
              <wp:posOffset>1957705</wp:posOffset>
            </wp:positionV>
            <wp:extent cx="972185" cy="113665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08"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2C237834" wp14:editId="67C7365C">
            <wp:simplePos x="0" y="0"/>
            <wp:positionH relativeFrom="column">
              <wp:posOffset>4566920</wp:posOffset>
            </wp:positionH>
            <wp:positionV relativeFrom="paragraph">
              <wp:posOffset>122555</wp:posOffset>
            </wp:positionV>
            <wp:extent cx="1723390" cy="1447800"/>
            <wp:effectExtent l="0" t="0" r="0" b="0"/>
            <wp:wrapSquare wrapText="bothSides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08">
        <w:rPr>
          <w:rFonts w:ascii="Verdana" w:hAnsi="Verdana"/>
          <w:b/>
        </w:rPr>
        <w:t>Corner cut</w:t>
      </w:r>
      <w:r w:rsidR="004C7108">
        <w:rPr>
          <w:rFonts w:ascii="Verdana" w:hAnsi="Verdana"/>
          <w:b/>
        </w:rPr>
        <w:br/>
      </w:r>
      <w:proofErr w:type="gramStart"/>
      <w:r w:rsidR="004C7108" w:rsidRPr="00BC5B0B">
        <w:rPr>
          <w:rFonts w:ascii="Verdana" w:hAnsi="Verdana"/>
          <w:color w:val="000000"/>
          <w:shd w:val="clear" w:color="auto" w:fill="FFFFFF"/>
        </w:rPr>
        <w:t>Three</w:t>
      </w:r>
      <w:proofErr w:type="gramEnd"/>
      <w:r w:rsidR="004C7108" w:rsidRPr="00BC5B0B">
        <w:rPr>
          <w:rFonts w:ascii="Verdana" w:hAnsi="Verdana"/>
          <w:color w:val="000000"/>
          <w:shd w:val="clear" w:color="auto" w:fill="FFFFFF"/>
        </w:rPr>
        <w:t xml:space="preserve"> small equilateral triangles of the same size are cut from the corners of a larger equilateral triangle with sides of length</w:t>
      </w:r>
      <w:r w:rsidR="004C7108" w:rsidRPr="00BC5B0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C7108" w:rsidRPr="00BC5B0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="004C7108" w:rsidRPr="00BC5B0B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="004C7108" w:rsidRPr="00BC5B0B">
        <w:rPr>
          <w:rFonts w:ascii="Verdana" w:hAnsi="Verdana"/>
          <w:color w:val="000000"/>
          <w:shd w:val="clear" w:color="auto" w:fill="FFFFFF"/>
        </w:rPr>
        <w:t>, as shown.</w:t>
      </w:r>
      <w:r w:rsidR="004C7108" w:rsidRPr="004C7108">
        <w:rPr>
          <w:rFonts w:ascii="Verdana" w:hAnsi="Verdana"/>
          <w:b/>
          <w:noProof/>
          <w:lang w:eastAsia="en-GB"/>
        </w:rPr>
        <w:t xml:space="preserve"> </w:t>
      </w:r>
      <w:r w:rsidR="004C7108" w:rsidRPr="00BC5B0B">
        <w:rPr>
          <w:rFonts w:ascii="Verdana" w:hAnsi="Verdana"/>
          <w:color w:val="000000"/>
        </w:rPr>
        <w:br/>
      </w:r>
      <w:r w:rsidR="004C7108" w:rsidRPr="00BC5B0B">
        <w:rPr>
          <w:rFonts w:ascii="Verdana" w:hAnsi="Verdana"/>
          <w:color w:val="000000"/>
        </w:rPr>
        <w:br/>
      </w:r>
      <w:r w:rsidR="004C7108" w:rsidRPr="00BC5B0B">
        <w:rPr>
          <w:rFonts w:ascii="Verdana" w:hAnsi="Verdana"/>
          <w:color w:val="000000"/>
          <w:shd w:val="clear" w:color="auto" w:fill="FFFFFF"/>
        </w:rPr>
        <w:t>The sum of the perimeters of the small equilateral triangles is the same as the perimeter of the hexagon.</w:t>
      </w:r>
      <w:r w:rsidR="004C7108" w:rsidRPr="00BC5B0B">
        <w:rPr>
          <w:rFonts w:ascii="Verdana" w:hAnsi="Verdana"/>
          <w:color w:val="000000"/>
        </w:rPr>
        <w:br/>
      </w:r>
      <w:r w:rsidR="004C7108" w:rsidRPr="00BC5B0B">
        <w:rPr>
          <w:rFonts w:ascii="Verdana" w:hAnsi="Verdana"/>
          <w:color w:val="000000"/>
        </w:rPr>
        <w:br/>
      </w:r>
      <w:r w:rsidR="004C7108" w:rsidRPr="00BC5B0B">
        <w:rPr>
          <w:rFonts w:ascii="Verdana" w:hAnsi="Verdana"/>
          <w:color w:val="000000"/>
          <w:shd w:val="clear" w:color="auto" w:fill="FFFFFF"/>
        </w:rPr>
        <w:t>What is the side length of one of the small triangles?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3E6D56" w:rsidRPr="003E6D56" w:rsidRDefault="009130AA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Leaning over</w:t>
      </w:r>
      <w:ins w:id="0" w:author="O Smith" w:date="2016-09-21T16:38:00Z">
        <w:r>
          <w:rPr>
            <w:rFonts w:ascii="Verdana" w:hAnsi="Verdana"/>
          </w:rPr>
          <w:br/>
        </w:r>
      </w:ins>
      <w:del w:id="1" w:author="O Smith" w:date="2016-09-21T16:39:00Z">
        <w:r w:rsidDel="00F35BE0">
          <w:rPr>
            <w:rFonts w:ascii="Verdana" w:hAnsi="Verdana"/>
          </w:rPr>
          <w:br/>
        </w:r>
      </w:del>
      <w:r w:rsidRPr="00E47DE4">
        <w:rPr>
          <w:rFonts w:ascii="Verdana" w:hAnsi="Verdana"/>
          <w:color w:val="000000"/>
          <w:shd w:val="clear" w:color="auto" w:fill="FFFFFF"/>
        </w:rPr>
        <w:t>The triangle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HIJ</m:t>
        </m:r>
      </m:oMath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47DE4">
        <w:rPr>
          <w:rFonts w:ascii="Verdana" w:hAnsi="Verdana"/>
          <w:color w:val="000000"/>
          <w:shd w:val="clear" w:color="auto" w:fill="FFFFFF"/>
        </w:rPr>
        <w:t>has the same area as the square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FGHI</m:t>
        </m:r>
      </m:oMath>
      <w:r w:rsidRPr="00E47DE4">
        <w:rPr>
          <w:rFonts w:ascii="Verdana" w:hAnsi="Verdana"/>
          <w:color w:val="000000"/>
          <w:shd w:val="clear" w:color="auto" w:fill="FFFFFF"/>
        </w:rPr>
        <w:t xml:space="preserve">. </w:t>
      </w:r>
      <w:ins w:id="2" w:author="O Smith" w:date="2016-09-21T16:36:00Z">
        <w:r>
          <w:rPr>
            <w:rFonts w:ascii="Verdana" w:hAnsi="Verdana"/>
            <w:color w:val="000000"/>
            <w:shd w:val="clear" w:color="auto" w:fill="FFFFFF"/>
          </w:rPr>
          <w:t xml:space="preserve">FG has a length of </w:t>
        </w:r>
        <m:oMath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4</m:t>
          </m:r>
          <m:r>
            <m:rPr>
              <m:nor/>
            </m:rPr>
            <w:rPr>
              <w:rStyle w:val="mtext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cm.</m:t>
          </m:r>
        </m:oMath>
        <w:r w:rsidRPr="00E47DE4">
          <w:rPr>
            <w:rFonts w:ascii="Verdana" w:hAnsi="Verdana"/>
            <w:color w:val="000000"/>
            <w:shd w:val="clear" w:color="auto" w:fill="FFFFFF"/>
          </w:rPr>
          <w:t xml:space="preserve"> </w:t>
        </w:r>
      </w:ins>
      <w:r w:rsidR="00632AA8">
        <w:rPr>
          <w:rFonts w:ascii="Verdana" w:hAnsi="Verdana"/>
          <w:color w:val="000000"/>
          <w:shd w:val="clear" w:color="auto" w:fill="FFFFFF"/>
        </w:rPr>
        <w:br/>
      </w:r>
      <w:ins w:id="3" w:author="O Smith" w:date="2016-09-21T16:36:00Z">
        <w:r>
          <w:rPr>
            <w:rFonts w:ascii="Verdana" w:hAnsi="Verdana"/>
            <w:color w:val="000000"/>
            <w:shd w:val="clear" w:color="auto" w:fill="FFFFFF"/>
          </w:rPr>
          <w:br/>
        </w:r>
      </w:ins>
      <w:del w:id="4" w:author="O Smith" w:date="2016-09-21T16:37:00Z">
        <w:r w:rsidRPr="00E47DE4" w:rsidDel="000E2BD2">
          <w:rPr>
            <w:rFonts w:ascii="Verdana" w:hAnsi="Verdana"/>
            <w:color w:val="000000"/>
            <w:shd w:val="clear" w:color="auto" w:fill="FFFFFF"/>
          </w:rPr>
          <w:delText>Is it possible to calculate the distance from</w:delText>
        </w:r>
        <w:r w:rsidRPr="00E47DE4" w:rsidDel="000E2BD2">
          <w:rPr>
            <w:rStyle w:val="apple-converted-space"/>
            <w:rFonts w:ascii="Verdana" w:hAnsi="Verdana"/>
            <w:color w:val="000000"/>
            <w:shd w:val="clear" w:color="auto" w:fill="FFFFFF"/>
          </w:rPr>
          <w:delText> </w:delText>
        </w:r>
      </w:del>
      <w:ins w:id="5" w:author="O Smith" w:date="2016-09-21T16:37:00Z">
        <w:r>
          <w:rPr>
            <w:rFonts w:ascii="Verdana" w:hAnsi="Verdana"/>
            <w:color w:val="000000"/>
            <w:shd w:val="clear" w:color="auto" w:fill="FFFFFF"/>
          </w:rPr>
          <w:t xml:space="preserve">What is the perpendicular distance from </w:t>
        </w:r>
      </w:ins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J</m:t>
        </m:r>
      </m:oMath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47DE4">
        <w:rPr>
          <w:rFonts w:ascii="Verdana" w:hAnsi="Verdana"/>
          <w:color w:val="000000"/>
          <w:shd w:val="clear" w:color="auto" w:fill="FFFFFF"/>
        </w:rPr>
        <w:t xml:space="preserve">to the extension of the </w:t>
      </w:r>
      <w:proofErr w:type="gramStart"/>
      <w:r w:rsidRPr="00E47DE4">
        <w:rPr>
          <w:rFonts w:ascii="Verdana" w:hAnsi="Verdana"/>
          <w:color w:val="000000"/>
          <w:shd w:val="clear" w:color="auto" w:fill="FFFFFF"/>
        </w:rPr>
        <w:t>line</w:t>
      </w:r>
      <w:r w:rsidRPr="00E47D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FG</m:t>
        </m:r>
        <m:r>
          <w:del w:id="6" w:author="O Smith" w:date="2016-09-21T16:37:00Z"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m:t>, or does this depend on the position of</m:t>
          </w:del>
        </m:r>
        <m:r>
          <w:del w:id="7" w:author="O Smith" w:date="2016-09-21T16:37:00Z">
            <m:rPr>
              <m:sty m:val="p"/>
            </m:rPr>
            <w:rPr>
              <w:rStyle w:val="apple-converted-space"/>
              <w:rFonts w:ascii="Cambria Math" w:hAnsi="Cambria Math"/>
              <w:color w:val="000000"/>
              <w:shd w:val="clear" w:color="auto" w:fill="FFFFFF"/>
            </w:rPr>
            <m:t> </m:t>
          </w:del>
        </m:r>
        <m:r>
          <w:del w:id="8" w:author="O Smith" w:date="2016-09-21T16:37:00Z"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J</m:t>
          </w:del>
        </m:r>
      </m:oMath>
      <w:r w:rsidRPr="00E47DE4">
        <w:rPr>
          <w:rFonts w:ascii="Verdana" w:hAnsi="Verdana"/>
          <w:color w:val="000000"/>
          <w:shd w:val="clear" w:color="auto" w:fill="FFFFFF"/>
        </w:rPr>
        <w:t>?</w:t>
      </w:r>
      <w:r w:rsidR="003E6D56">
        <w:rPr>
          <w:rFonts w:ascii="Verdana" w:hAnsi="Verdana"/>
          <w:color w:val="000000"/>
          <w:shd w:val="clear" w:color="auto" w:fill="FFFFFF"/>
        </w:rPr>
        <w:br/>
      </w:r>
      <w:r w:rsidR="003E6D56">
        <w:rPr>
          <w:rFonts w:ascii="Verdana" w:hAnsi="Verdana"/>
          <w:color w:val="000000"/>
          <w:shd w:val="clear" w:color="auto" w:fill="FFFFFF"/>
        </w:rPr>
        <w:br/>
      </w:r>
    </w:p>
    <w:p w:rsidR="00632AA8" w:rsidRPr="00632AA8" w:rsidRDefault="003E6D56" w:rsidP="00E9259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bookmarkStart w:id="9" w:name="_GoBack"/>
      <w:r w:rsidRPr="00B305F2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E97EC41" wp14:editId="754F2B4A">
            <wp:simplePos x="0" y="0"/>
            <wp:positionH relativeFrom="column">
              <wp:posOffset>4883150</wp:posOffset>
            </wp:positionH>
            <wp:positionV relativeFrom="paragraph">
              <wp:posOffset>525780</wp:posOffset>
            </wp:positionV>
            <wp:extent cx="1389380" cy="1043305"/>
            <wp:effectExtent l="0" t="0" r="0" b="0"/>
            <wp:wrapSquare wrapText="bothSides"/>
            <wp:docPr id="47" name="Picture 47" descr="http://nrich.maths.org/content/id/11731/Weekly%202017%20-%2052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nrich.maths.org/content/id/11731/Weekly%202017%20-%2052%20Diagra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938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9"/>
      <w:r w:rsidRPr="00B305F2">
        <w:rPr>
          <w:rFonts w:ascii="Verdana" w:hAnsi="Verdana"/>
          <w:b/>
        </w:rPr>
        <w:t xml:space="preserve">Christmas </w:t>
      </w:r>
      <w:proofErr w:type="gramStart"/>
      <w:r w:rsidRPr="00B305F2">
        <w:rPr>
          <w:rFonts w:ascii="Verdana" w:hAnsi="Verdana"/>
          <w:b/>
        </w:rPr>
        <w:t>cut-out</w:t>
      </w:r>
      <w:proofErr w:type="gramEnd"/>
      <w:r>
        <w:rPr>
          <w:rFonts w:ascii="Verdana" w:hAnsi="Verdana"/>
        </w:rPr>
        <w:br/>
      </w:r>
      <w:r w:rsidRPr="002E5310">
        <w:rPr>
          <w:rFonts w:ascii="Verdana" w:hAnsi="Verdana"/>
          <w:color w:val="000000"/>
          <w:shd w:val="clear" w:color="auto" w:fill="FFFFFF"/>
        </w:rPr>
        <w:t>Sue has a rectangle measuring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531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40</w:t>
      </w:r>
      <w:r w:rsidRPr="002E531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="00C32516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by </w:t>
      </w:r>
      <w:r w:rsidRPr="002E531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30</w:t>
      </w:r>
      <w:r w:rsidRPr="002E531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2E5310">
        <w:rPr>
          <w:rFonts w:ascii="Verdana" w:hAnsi="Verdana"/>
          <w:color w:val="000000"/>
          <w:shd w:val="clear" w:color="auto" w:fill="FFFFFF"/>
        </w:rPr>
        <w:t>.</w:t>
      </w:r>
      <w:r w:rsidRPr="002E5310">
        <w:rPr>
          <w:rFonts w:ascii="Verdana" w:hAnsi="Verdana"/>
          <w:color w:val="000000"/>
        </w:rPr>
        <w:br/>
      </w:r>
      <w:r w:rsidRPr="002E5310">
        <w:rPr>
          <w:rFonts w:ascii="Verdana" w:hAnsi="Verdana"/>
          <w:color w:val="000000"/>
          <w:shd w:val="clear" w:color="auto" w:fill="FFFFFF"/>
        </w:rPr>
        <w:t>She cuts out ten squares, each measuring</w:t>
      </w:r>
      <w:r w:rsidRPr="002E53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531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2E531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="00C32516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by </w:t>
      </w:r>
      <w:r w:rsidRPr="002E5310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2E5310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2E5310">
        <w:rPr>
          <w:rFonts w:ascii="Verdana" w:hAnsi="Verdana"/>
          <w:color w:val="000000"/>
          <w:shd w:val="clear" w:color="auto" w:fill="FFFFFF"/>
        </w:rPr>
        <w:t xml:space="preserve">from the rectangle to make a Christmas decoration. </w:t>
      </w:r>
      <w:r w:rsidR="00C32516">
        <w:rPr>
          <w:rFonts w:ascii="Verdana" w:hAnsi="Verdana"/>
          <w:color w:val="000000"/>
          <w:shd w:val="clear" w:color="auto" w:fill="FFFFFF"/>
        </w:rPr>
        <w:br/>
      </w:r>
    </w:p>
    <w:p w:rsidR="006B499B" w:rsidRPr="00E92593" w:rsidRDefault="003E6D56" w:rsidP="00632AA8">
      <w:pPr>
        <w:pStyle w:val="ListParagraph"/>
        <w:rPr>
          <w:rFonts w:ascii="Verdana" w:hAnsi="Verdana"/>
          <w:b/>
        </w:rPr>
      </w:pPr>
      <w:r w:rsidRPr="002E5310">
        <w:rPr>
          <w:rFonts w:ascii="Verdana" w:hAnsi="Verdana"/>
          <w:color w:val="000000"/>
          <w:shd w:val="clear" w:color="auto" w:fill="FFFFFF"/>
        </w:rPr>
        <w:t>In each case, exactly one side of the square lies along a side of the rectangle, and none of the cut out squares touch or overlap.</w:t>
      </w:r>
      <w:r w:rsidRPr="003E6D56">
        <w:rPr>
          <w:b/>
          <w:noProof/>
          <w:lang w:eastAsia="en-GB"/>
        </w:rPr>
        <w:t xml:space="preserve"> </w:t>
      </w:r>
      <w:r w:rsidR="00632AA8">
        <w:rPr>
          <w:b/>
          <w:noProof/>
          <w:lang w:eastAsia="en-GB"/>
        </w:rPr>
        <w:br/>
      </w:r>
      <w:r>
        <w:rPr>
          <w:rFonts w:ascii="Verdana" w:hAnsi="Verdana"/>
          <w:color w:val="000000"/>
        </w:rPr>
        <w:br/>
      </w:r>
      <w:r w:rsidRPr="002E5310">
        <w:rPr>
          <w:rFonts w:ascii="Verdana" w:hAnsi="Verdana"/>
          <w:color w:val="000000"/>
          <w:shd w:val="clear" w:color="auto" w:fill="FFFFFF"/>
        </w:rPr>
        <w:t>What is the perimeter of the Christmas decoration?</w:t>
      </w:r>
      <w:r w:rsidR="00601438" w:rsidRPr="00000617">
        <w:rPr>
          <w:rFonts w:ascii="Verdana" w:hAnsi="Verdana"/>
          <w:color w:val="000000"/>
          <w:shd w:val="clear" w:color="auto" w:fill="FFFFFF"/>
        </w:rPr>
        <w:br/>
      </w:r>
    </w:p>
    <w:sectPr w:rsidR="006B499B" w:rsidRPr="00E92593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C7B" w:rsidRDefault="004C7C7B">
      <w:r>
        <w:separator/>
      </w:r>
    </w:p>
  </w:endnote>
  <w:endnote w:type="continuationSeparator" w:id="0">
    <w:p w:rsidR="004C7C7B" w:rsidRDefault="004C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4C7C7B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 xml:space="preserve">adapted from UKMT </w:t>
    </w:r>
    <w:r w:rsidR="00BE59F7">
      <w:t>(ukmt.org.uk) and SEAMC (seamc.asia)</w:t>
    </w:r>
    <w:r w:rsidR="00EC080A">
      <w:t xml:space="preserve"> problems</w:t>
    </w:r>
    <w:r w:rsidR="00BE59F7">
      <w:t>.</w:t>
    </w:r>
    <w:r w:rsidR="00EC080A">
      <w:t xml:space="preserve"> 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C7B" w:rsidRDefault="004C7C7B">
      <w:r>
        <w:separator/>
      </w:r>
    </w:p>
  </w:footnote>
  <w:footnote w:type="continuationSeparator" w:id="0">
    <w:p w:rsidR="004C7C7B" w:rsidRDefault="004C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4C7C7B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4C7C7B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750C"/>
    <w:multiLevelType w:val="hybridMultilevel"/>
    <w:tmpl w:val="240EA2A6"/>
    <w:lvl w:ilvl="0" w:tplc="2E0CE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4B52"/>
    <w:rsid w:val="00035CB0"/>
    <w:rsid w:val="00076CB2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23F09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1F622B"/>
    <w:rsid w:val="00222AAD"/>
    <w:rsid w:val="00291E56"/>
    <w:rsid w:val="002A0FBA"/>
    <w:rsid w:val="002A36F0"/>
    <w:rsid w:val="002A5A15"/>
    <w:rsid w:val="002D6D7E"/>
    <w:rsid w:val="002E6CA6"/>
    <w:rsid w:val="002F4E83"/>
    <w:rsid w:val="00326555"/>
    <w:rsid w:val="00326DA8"/>
    <w:rsid w:val="00330613"/>
    <w:rsid w:val="0035772A"/>
    <w:rsid w:val="00364A74"/>
    <w:rsid w:val="003849E8"/>
    <w:rsid w:val="003B78C3"/>
    <w:rsid w:val="003C0140"/>
    <w:rsid w:val="003D17CF"/>
    <w:rsid w:val="003E6D56"/>
    <w:rsid w:val="004114D5"/>
    <w:rsid w:val="00412160"/>
    <w:rsid w:val="00435C39"/>
    <w:rsid w:val="00447420"/>
    <w:rsid w:val="00447CAC"/>
    <w:rsid w:val="00456968"/>
    <w:rsid w:val="00463A3C"/>
    <w:rsid w:val="004806F1"/>
    <w:rsid w:val="004853B0"/>
    <w:rsid w:val="004C7108"/>
    <w:rsid w:val="004C7C7B"/>
    <w:rsid w:val="004E1104"/>
    <w:rsid w:val="00542F2D"/>
    <w:rsid w:val="00553C34"/>
    <w:rsid w:val="00580C55"/>
    <w:rsid w:val="005C0797"/>
    <w:rsid w:val="005F35F6"/>
    <w:rsid w:val="00601438"/>
    <w:rsid w:val="00632AA8"/>
    <w:rsid w:val="006527DC"/>
    <w:rsid w:val="0066394B"/>
    <w:rsid w:val="0067262C"/>
    <w:rsid w:val="00681649"/>
    <w:rsid w:val="006B0877"/>
    <w:rsid w:val="006B499B"/>
    <w:rsid w:val="006B6D1C"/>
    <w:rsid w:val="006C4639"/>
    <w:rsid w:val="006C67D6"/>
    <w:rsid w:val="006E1D1A"/>
    <w:rsid w:val="007064E6"/>
    <w:rsid w:val="00706BDC"/>
    <w:rsid w:val="00720F6C"/>
    <w:rsid w:val="00732163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6771E"/>
    <w:rsid w:val="008844F3"/>
    <w:rsid w:val="008B6F5A"/>
    <w:rsid w:val="008C2ACA"/>
    <w:rsid w:val="008C52F6"/>
    <w:rsid w:val="008D7024"/>
    <w:rsid w:val="008E1132"/>
    <w:rsid w:val="008E13B3"/>
    <w:rsid w:val="008F1F82"/>
    <w:rsid w:val="009130AA"/>
    <w:rsid w:val="00916001"/>
    <w:rsid w:val="00917B51"/>
    <w:rsid w:val="00940B8A"/>
    <w:rsid w:val="00947B55"/>
    <w:rsid w:val="009539ED"/>
    <w:rsid w:val="0096163F"/>
    <w:rsid w:val="00975EB5"/>
    <w:rsid w:val="00986CF8"/>
    <w:rsid w:val="00994C99"/>
    <w:rsid w:val="00997D43"/>
    <w:rsid w:val="00997E24"/>
    <w:rsid w:val="009A277E"/>
    <w:rsid w:val="009B35C6"/>
    <w:rsid w:val="009D39B2"/>
    <w:rsid w:val="009D4D41"/>
    <w:rsid w:val="009D646B"/>
    <w:rsid w:val="00A36892"/>
    <w:rsid w:val="00A40827"/>
    <w:rsid w:val="00A5077A"/>
    <w:rsid w:val="00A539FE"/>
    <w:rsid w:val="00A61B3D"/>
    <w:rsid w:val="00A72A83"/>
    <w:rsid w:val="00A73E9A"/>
    <w:rsid w:val="00AA4A32"/>
    <w:rsid w:val="00AB0F73"/>
    <w:rsid w:val="00AC7FED"/>
    <w:rsid w:val="00AD4636"/>
    <w:rsid w:val="00AE5DE3"/>
    <w:rsid w:val="00B01268"/>
    <w:rsid w:val="00B47A6F"/>
    <w:rsid w:val="00BB40AA"/>
    <w:rsid w:val="00BB59A8"/>
    <w:rsid w:val="00BE59F7"/>
    <w:rsid w:val="00BF04CF"/>
    <w:rsid w:val="00C30529"/>
    <w:rsid w:val="00C32516"/>
    <w:rsid w:val="00C37F4C"/>
    <w:rsid w:val="00C443FB"/>
    <w:rsid w:val="00C554F7"/>
    <w:rsid w:val="00C7061E"/>
    <w:rsid w:val="00C70D16"/>
    <w:rsid w:val="00C718FD"/>
    <w:rsid w:val="00C77078"/>
    <w:rsid w:val="00C9446F"/>
    <w:rsid w:val="00C94E93"/>
    <w:rsid w:val="00CF0963"/>
    <w:rsid w:val="00CF5AC3"/>
    <w:rsid w:val="00D016AB"/>
    <w:rsid w:val="00D017D3"/>
    <w:rsid w:val="00D11491"/>
    <w:rsid w:val="00D24BDD"/>
    <w:rsid w:val="00D26D85"/>
    <w:rsid w:val="00D46847"/>
    <w:rsid w:val="00D709A6"/>
    <w:rsid w:val="00D91ACF"/>
    <w:rsid w:val="00DA49B7"/>
    <w:rsid w:val="00DB6E3A"/>
    <w:rsid w:val="00DE01AF"/>
    <w:rsid w:val="00DE4EDE"/>
    <w:rsid w:val="00DF29CD"/>
    <w:rsid w:val="00DF5998"/>
    <w:rsid w:val="00E0354C"/>
    <w:rsid w:val="00E21182"/>
    <w:rsid w:val="00E3331D"/>
    <w:rsid w:val="00E33E4C"/>
    <w:rsid w:val="00E373A2"/>
    <w:rsid w:val="00E37E0D"/>
    <w:rsid w:val="00E55CE1"/>
    <w:rsid w:val="00E716D3"/>
    <w:rsid w:val="00E75017"/>
    <w:rsid w:val="00E85991"/>
    <w:rsid w:val="00E92593"/>
    <w:rsid w:val="00EB1CAC"/>
    <w:rsid w:val="00EC080A"/>
    <w:rsid w:val="00EF3377"/>
    <w:rsid w:val="00F000B2"/>
    <w:rsid w:val="00F14869"/>
    <w:rsid w:val="00F622E5"/>
    <w:rsid w:val="00F7141D"/>
    <w:rsid w:val="00F77B69"/>
    <w:rsid w:val="00FA7781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67698755-B0FA-442D-9E90-1FBF1EAD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60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7D8A376-C836-44B2-B68C-0EB9B473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1299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9</cp:revision>
  <cp:lastPrinted>2015-12-16T15:06:00Z</cp:lastPrinted>
  <dcterms:created xsi:type="dcterms:W3CDTF">2016-09-23T14:58:00Z</dcterms:created>
  <dcterms:modified xsi:type="dcterms:W3CDTF">2016-10-27T09:56:00Z</dcterms:modified>
</cp:coreProperties>
</file>