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17" w:rsidRDefault="00105117" w:rsidP="007644D7">
      <w:pPr>
        <w:rPr>
          <w:rFonts w:ascii="Verdana" w:hAnsi="Verdana"/>
          <w:b/>
          <w:sz w:val="28"/>
          <w:szCs w:val="32"/>
        </w:rPr>
      </w:pPr>
    </w:p>
    <w:p w:rsidR="007644D7" w:rsidRPr="00B57819" w:rsidRDefault="007644D7" w:rsidP="007644D7">
      <w:pPr>
        <w:rPr>
          <w:color w:val="424242"/>
          <w:sz w:val="28"/>
          <w:szCs w:val="30"/>
          <w:bdr w:val="none" w:sz="0" w:space="0" w:color="auto" w:frame="1"/>
        </w:rPr>
      </w:pPr>
      <w:r>
        <w:rPr>
          <w:rFonts w:ascii="Verdana" w:hAnsi="Verdana"/>
          <w:b/>
          <w:sz w:val="28"/>
          <w:szCs w:val="32"/>
        </w:rPr>
        <w:t xml:space="preserve">Stage </w:t>
      </w:r>
      <w:r w:rsidR="00B47A6F">
        <w:rPr>
          <w:rFonts w:ascii="Verdana" w:hAnsi="Verdana"/>
          <w:b/>
          <w:sz w:val="28"/>
          <w:szCs w:val="32"/>
        </w:rPr>
        <w:t>3</w:t>
      </w:r>
      <w:r w:rsidRPr="00B57819">
        <w:rPr>
          <w:rFonts w:ascii="Verdana" w:hAnsi="Verdana"/>
          <w:b/>
          <w:sz w:val="28"/>
          <w:szCs w:val="32"/>
        </w:rPr>
        <w:t xml:space="preserve"> </w:t>
      </w:r>
      <w:r>
        <w:rPr>
          <w:color w:val="424242"/>
          <w:sz w:val="28"/>
          <w:szCs w:val="30"/>
          <w:bdr w:val="none" w:sz="0" w:space="0" w:color="auto" w:frame="1"/>
        </w:rPr>
        <w:t>★</w:t>
      </w:r>
      <w:r w:rsidR="00076CB2">
        <w:rPr>
          <w:color w:val="424242"/>
          <w:sz w:val="28"/>
          <w:szCs w:val="30"/>
          <w:bdr w:val="none" w:sz="0" w:space="0" w:color="auto" w:frame="1"/>
        </w:rPr>
        <w:t>★</w:t>
      </w:r>
    </w:p>
    <w:p w:rsidR="007644D7" w:rsidRDefault="007B569C" w:rsidP="007644D7">
      <w:pPr>
        <w:rPr>
          <w:rFonts w:ascii="Verdana" w:hAnsi="Verdana"/>
          <w:b/>
        </w:rPr>
      </w:pPr>
      <w:r>
        <w:rPr>
          <w:rFonts w:ascii="Verdana" w:hAnsi="Verdana"/>
          <w:b/>
          <w:sz w:val="28"/>
          <w:szCs w:val="32"/>
        </w:rPr>
        <w:t>Mixed S</w:t>
      </w:r>
      <w:r w:rsidR="00076CB2">
        <w:rPr>
          <w:rFonts w:ascii="Verdana" w:hAnsi="Verdana"/>
          <w:b/>
          <w:sz w:val="28"/>
          <w:szCs w:val="32"/>
        </w:rPr>
        <w:t>election 3</w:t>
      </w:r>
      <w:r w:rsidR="00FE26EF">
        <w:rPr>
          <w:rFonts w:ascii="Verdana" w:hAnsi="Verdana"/>
          <w:b/>
          <w:sz w:val="28"/>
          <w:szCs w:val="32"/>
        </w:rPr>
        <w:t xml:space="preserve"> – Solutions </w:t>
      </w:r>
      <w:r w:rsidR="00CB6E7D">
        <w:rPr>
          <w:rFonts w:ascii="Verdana" w:hAnsi="Verdana"/>
          <w:b/>
          <w:sz w:val="28"/>
          <w:szCs w:val="32"/>
        </w:rPr>
        <w:br/>
      </w:r>
      <w:r w:rsidR="00B37BA2">
        <w:rPr>
          <w:rFonts w:ascii="Verdana" w:hAnsi="Verdana"/>
          <w:b/>
          <w:sz w:val="28"/>
          <w:szCs w:val="32"/>
        </w:rPr>
        <w:br/>
      </w:r>
      <w:r w:rsidR="00A6122A">
        <w:rPr>
          <w:rFonts w:ascii="Verdana" w:hAnsi="Verdana"/>
          <w:b/>
        </w:rPr>
        <w:br/>
      </w:r>
    </w:p>
    <w:p w:rsidR="00F81BC8" w:rsidRPr="00F81BC8" w:rsidRDefault="00990BBA" w:rsidP="00B37BA2">
      <w:pPr>
        <w:pStyle w:val="ListParagraph"/>
        <w:numPr>
          <w:ilvl w:val="0"/>
          <w:numId w:val="15"/>
        </w:numPr>
        <w:rPr>
          <w:rFonts w:ascii="Verdana" w:hAnsi="Verdana"/>
          <w:b/>
        </w:rPr>
      </w:pPr>
      <w:r>
        <w:rPr>
          <w:rFonts w:ascii="Verdana" w:hAnsi="Verdana"/>
          <w:b/>
          <w:noProof/>
          <w:lang w:val="en-GB" w:eastAsia="en-GB"/>
        </w:rPr>
        <w:drawing>
          <wp:anchor distT="0" distB="0" distL="114300" distR="114300" simplePos="0" relativeHeight="251657216" behindDoc="0" locked="0" layoutInCell="1" allowOverlap="1">
            <wp:simplePos x="0" y="0"/>
            <wp:positionH relativeFrom="column">
              <wp:posOffset>3802380</wp:posOffset>
            </wp:positionH>
            <wp:positionV relativeFrom="paragraph">
              <wp:posOffset>1470025</wp:posOffset>
            </wp:positionV>
            <wp:extent cx="2465070" cy="152654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465070" cy="1526540"/>
                    </a:xfrm>
                    <a:prstGeom prst="rect">
                      <a:avLst/>
                    </a:prstGeom>
                    <a:noFill/>
                    <a:ln w="9525">
                      <a:noFill/>
                      <a:miter lim="800000"/>
                      <a:headEnd/>
                      <a:tailEnd/>
                    </a:ln>
                  </pic:spPr>
                </pic:pic>
              </a:graphicData>
            </a:graphic>
          </wp:anchor>
        </w:drawing>
      </w:r>
      <w:r w:rsidR="00B37BA2">
        <w:rPr>
          <w:rFonts w:ascii="Verdana" w:hAnsi="Verdana"/>
          <w:b/>
        </w:rPr>
        <w:t>Double cover</w:t>
      </w:r>
      <w:r w:rsidR="00B37BA2">
        <w:rPr>
          <w:rFonts w:ascii="Verdana" w:hAnsi="Verdana"/>
          <w:b/>
        </w:rPr>
        <w:br/>
      </w:r>
      <w:r w:rsidR="0035109A">
        <w:rPr>
          <w:rFonts w:ascii="Verdana" w:hAnsi="Verdana"/>
          <w:color w:val="000000"/>
          <w:shd w:val="clear" w:color="auto" w:fill="FFFFFF"/>
        </w:rPr>
        <w:t>We start by placing the two halves on the table so that the whole table is covered. Then we move them to overlap as in the question.</w:t>
      </w:r>
      <w:r w:rsidR="0035109A">
        <w:rPr>
          <w:rFonts w:ascii="Verdana" w:hAnsi="Verdana"/>
          <w:color w:val="000000"/>
          <w:shd w:val="clear" w:color="auto" w:fill="FFFFFF"/>
        </w:rPr>
        <w:br/>
      </w:r>
      <w:r w:rsidR="0035109A">
        <w:rPr>
          <w:rFonts w:ascii="Verdana" w:hAnsi="Verdana"/>
          <w:color w:val="000000"/>
          <w:shd w:val="clear" w:color="auto" w:fill="FFFFFF"/>
        </w:rPr>
        <w:br/>
      </w:r>
      <w:r w:rsidR="00B37BA2" w:rsidRPr="00B37BA2">
        <w:rPr>
          <w:rFonts w:ascii="Verdana" w:hAnsi="Verdana"/>
          <w:color w:val="000000"/>
          <w:shd w:val="clear" w:color="auto" w:fill="FFFFFF"/>
        </w:rPr>
        <w:t>The area of</w:t>
      </w:r>
      <w:r w:rsidR="0035109A">
        <w:rPr>
          <w:rFonts w:ascii="Verdana" w:hAnsi="Verdana"/>
          <w:color w:val="000000"/>
          <w:shd w:val="clear" w:color="auto" w:fill="FFFFFF"/>
        </w:rPr>
        <w:t xml:space="preserve"> the</w:t>
      </w:r>
      <w:r w:rsidR="00B37BA2" w:rsidRPr="00B37BA2">
        <w:rPr>
          <w:rFonts w:ascii="Verdana" w:hAnsi="Verdana"/>
          <w:color w:val="000000"/>
          <w:shd w:val="clear" w:color="auto" w:fill="FFFFFF"/>
        </w:rPr>
        <w:t xml:space="preserve"> table covered by the paper has decreased by the two uncovered areas. The area covered by the paper has decreased by the amount covered twice. These two areas must both be the same, so the ratio must be</w:t>
      </w:r>
      <w:r w:rsidR="00B37BA2" w:rsidRPr="00B37BA2">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oMath>
      <w:r w:rsidR="00B37BA2" w:rsidRPr="00B37BA2">
        <w:rPr>
          <w:rStyle w:val="mn"/>
          <w:rFonts w:ascii="Verdana" w:hAnsi="Verdana"/>
          <w:color w:val="000000"/>
          <w:bdr w:val="none" w:sz="0" w:space="0" w:color="auto" w:frame="1"/>
          <w:shd w:val="clear" w:color="auto" w:fill="FFFFFF"/>
        </w:rPr>
        <w:t>.</w:t>
      </w:r>
      <w:r>
        <w:rPr>
          <w:rStyle w:val="mn"/>
          <w:rFonts w:ascii="Verdana" w:hAnsi="Verdana"/>
          <w:color w:val="000000"/>
          <w:bdr w:val="none" w:sz="0" w:space="0" w:color="auto" w:frame="1"/>
          <w:shd w:val="clear" w:color="auto" w:fill="FFFFFF"/>
        </w:rPr>
        <w:br/>
      </w:r>
      <w:r w:rsidR="0035109A">
        <w:rPr>
          <w:rStyle w:val="mn"/>
          <w:rFonts w:ascii="Verdana" w:hAnsi="Verdana"/>
          <w:color w:val="000000"/>
          <w:bdr w:val="none" w:sz="0" w:space="0" w:color="auto" w:frame="1"/>
          <w:shd w:val="clear" w:color="auto" w:fill="FFFFFF"/>
        </w:rPr>
        <w:br/>
      </w:r>
      <w:r w:rsidR="0035109A" w:rsidRPr="00CB6E7D">
        <w:rPr>
          <w:rStyle w:val="mn"/>
          <w:rFonts w:ascii="Verdana" w:hAnsi="Verdana"/>
          <w:b/>
          <w:color w:val="000000"/>
          <w:bdr w:val="none" w:sz="0" w:space="0" w:color="auto" w:frame="1"/>
          <w:shd w:val="clear" w:color="auto" w:fill="FFFFFF"/>
        </w:rPr>
        <w:t>Alternatively,</w:t>
      </w:r>
      <w:r w:rsidR="0035109A" w:rsidRPr="0035109A">
        <w:rPr>
          <w:rStyle w:val="mn"/>
          <w:rFonts w:ascii="Verdana" w:hAnsi="Verdana"/>
          <w:color w:val="000000"/>
          <w:bdr w:val="none" w:sz="0" w:space="0" w:color="auto" w:frame="1"/>
          <w:shd w:val="clear" w:color="auto" w:fill="FFFFFF"/>
        </w:rPr>
        <w:t xml:space="preserve"> </w:t>
      </w:r>
      <w:r w:rsidR="0035109A" w:rsidRPr="0035109A">
        <w:rPr>
          <w:rFonts w:ascii="Verdana" w:hAnsi="Verdana"/>
          <w:color w:val="000000"/>
          <w:shd w:val="clear" w:color="auto" w:fill="FFFFFF"/>
        </w:rPr>
        <w:t>let the sheet of paper have length</w:t>
      </w:r>
      <w:r w:rsidR="0035109A" w:rsidRPr="0035109A">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oMath>
      <w:r w:rsidR="0035109A" w:rsidRPr="0035109A">
        <w:rPr>
          <w:rStyle w:val="apple-converted-space"/>
          <w:rFonts w:ascii="Verdana" w:hAnsi="Verdana"/>
          <w:color w:val="000000"/>
          <w:shd w:val="clear" w:color="auto" w:fill="FFFFFF"/>
        </w:rPr>
        <w:t> </w:t>
      </w:r>
      <w:r w:rsidR="0035109A" w:rsidRPr="0035109A">
        <w:rPr>
          <w:rFonts w:ascii="Verdana" w:hAnsi="Verdana"/>
          <w:color w:val="000000"/>
          <w:shd w:val="clear" w:color="auto" w:fill="FFFFFF"/>
        </w:rPr>
        <w:t>and width</w:t>
      </w:r>
      <w:r w:rsidR="0035109A" w:rsidRPr="0035109A">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y</m:t>
        </m:r>
      </m:oMath>
      <w:r w:rsidR="0035109A" w:rsidRPr="0035109A">
        <w:rPr>
          <w:rFonts w:ascii="Verdana" w:hAnsi="Verdana"/>
          <w:color w:val="000000"/>
          <w:shd w:val="clear" w:color="auto" w:fill="FFFFFF"/>
        </w:rPr>
        <w:t>. Then the uncovered area consists of two congruent rectangles of length</w:t>
      </w:r>
      <w:r w:rsidR="0035109A" w:rsidRPr="0035109A">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m:t>
        </m:r>
      </m:oMath>
      <w:r w:rsidR="0035109A" w:rsidRPr="0035109A">
        <w:rPr>
          <w:rStyle w:val="apple-converted-space"/>
          <w:rFonts w:ascii="Verdana" w:hAnsi="Verdana"/>
          <w:color w:val="000000"/>
          <w:shd w:val="clear" w:color="auto" w:fill="FFFFFF"/>
        </w:rPr>
        <w:t> </w:t>
      </w:r>
      <w:r w:rsidR="0035109A" w:rsidRPr="0035109A">
        <w:rPr>
          <w:rFonts w:ascii="Verdana" w:hAnsi="Verdana"/>
          <w:color w:val="000000"/>
          <w:shd w:val="clear" w:color="auto" w:fill="FFFFFF"/>
        </w:rPr>
        <w:t>and width</w:t>
      </w:r>
      <w:r w:rsidR="0035109A" w:rsidRPr="0035109A">
        <w:rPr>
          <w:rStyle w:val="apple-converted-space"/>
          <w:rFonts w:ascii="Verdana" w:hAnsi="Verdana"/>
          <w:color w:val="000000"/>
          <w:shd w:val="clear" w:color="auto" w:fill="FFFFFF"/>
        </w:rPr>
        <w:t> </w:t>
      </w:r>
      <w:r>
        <w:rPr>
          <w:rStyle w:val="apple-converted-space"/>
          <w:rFonts w:ascii="Verdana" w:hAnsi="Verdana"/>
          <w:color w:val="000000"/>
          <w:shd w:val="clear" w:color="auto" w:fill="FFFFFF"/>
        </w:rPr>
        <w:br/>
      </w:r>
      <m:oMath>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12</m:t>
        </m:r>
        <m:r>
          <w:rPr>
            <w:rStyle w:val="mi"/>
            <w:rFonts w:ascii="Cambria Math" w:hAnsi="Cambria Math"/>
            <w:color w:val="000000"/>
            <w:sz w:val="26"/>
            <w:szCs w:val="26"/>
            <w:bdr w:val="none" w:sz="0" w:space="0" w:color="auto" w:frame="1"/>
            <w:shd w:val="clear" w:color="auto" w:fill="FFFFFF"/>
          </w:rPr>
          <m:t>x</m:t>
        </m:r>
      </m:oMath>
      <w:r w:rsidR="0035109A" w:rsidRPr="0035109A">
        <w:rPr>
          <w:rFonts w:ascii="Verdana" w:hAnsi="Verdana"/>
          <w:color w:val="000000"/>
          <w:shd w:val="clear" w:color="auto" w:fill="FFFFFF"/>
        </w:rPr>
        <w:t>. So the uncovered area is</w:t>
      </w:r>
      <w:r w:rsidR="0035109A" w:rsidRPr="0035109A">
        <w:rPr>
          <w:rStyle w:val="apple-converted-space"/>
          <w:rFonts w:ascii="Verdana" w:hAnsi="Verdana"/>
          <w:color w:val="000000"/>
          <w:shd w:val="clear" w:color="auto" w:fill="FFFFFF"/>
        </w:rPr>
        <w:t> </w:t>
      </w:r>
      <w:r w:rsidR="0035109A">
        <w:rPr>
          <w:rStyle w:val="apple-converted-space"/>
          <w:rFonts w:ascii="Verdana" w:hAnsi="Verdana"/>
          <w:color w:val="000000"/>
          <w:shd w:val="clear" w:color="auto" w:fill="FFFFFF"/>
        </w:rPr>
        <w:br/>
      </w:r>
      <m:oMath>
        <m:r>
          <w:rPr>
            <w:rStyle w:val="mn"/>
            <w:rFonts w:ascii="Cambria Math" w:hAnsi="Cambria Math"/>
            <w:color w:val="000000"/>
            <w:sz w:val="26"/>
            <w:szCs w:val="26"/>
            <w:bdr w:val="none" w:sz="0" w:space="0" w:color="auto" w:frame="1"/>
            <w:shd w:val="clear" w:color="auto" w:fill="FFFFFF"/>
          </w:rPr>
          <m:t>2</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12</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oMath>
      <w:r w:rsidR="0035109A" w:rsidRPr="0035109A">
        <w:rPr>
          <w:rFonts w:ascii="Verdana" w:hAnsi="Verdana"/>
          <w:color w:val="000000"/>
          <w:shd w:val="clear" w:color="auto" w:fill="FFFFFF"/>
        </w:rPr>
        <w:t>, that is,</w:t>
      </w:r>
      <w:r w:rsidR="0035109A" w:rsidRPr="0035109A">
        <w:rPr>
          <w:rStyle w:val="apple-converted-space"/>
          <w:rFonts w:ascii="Verdana" w:hAnsi="Verdana"/>
          <w:color w:val="000000"/>
          <w:shd w:val="clear" w:color="auto" w:fill="FFFFFF"/>
        </w:rPr>
        <w:t> </w:t>
      </w:r>
      <m:oMath>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oMath>
      <w:r w:rsidR="0035109A" w:rsidRPr="0035109A">
        <w:rPr>
          <w:rFonts w:ascii="Verdana" w:hAnsi="Verdana"/>
          <w:color w:val="000000"/>
          <w:shd w:val="clear" w:color="auto" w:fill="FFFFFF"/>
        </w:rPr>
        <w:t>.</w:t>
      </w:r>
      <w:r w:rsidR="0035109A" w:rsidRPr="0035109A">
        <w:rPr>
          <w:rFonts w:ascii="Verdana" w:hAnsi="Verdana"/>
          <w:color w:val="000000"/>
        </w:rPr>
        <w:br/>
      </w:r>
      <w:r w:rsidR="0035109A" w:rsidRPr="0035109A">
        <w:rPr>
          <w:rFonts w:ascii="Verdana" w:hAnsi="Verdana"/>
          <w:color w:val="000000"/>
        </w:rPr>
        <w:br/>
      </w:r>
      <w:r w:rsidR="0035109A" w:rsidRPr="0035109A">
        <w:rPr>
          <w:rFonts w:ascii="Verdana" w:hAnsi="Verdana"/>
          <w:color w:val="000000"/>
          <w:shd w:val="clear" w:color="auto" w:fill="FFFFFF"/>
        </w:rPr>
        <w:t>The area covered twice is a rectangle of length</w:t>
      </w:r>
      <w:r w:rsidR="0035109A" w:rsidRPr="0035109A">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oMath>
      <w:r w:rsidR="0035109A" w:rsidRPr="0035109A">
        <w:rPr>
          <w:rFonts w:ascii="Verdana" w:hAnsi="Verdana"/>
          <w:color w:val="000000"/>
          <w:shd w:val="clear" w:color="auto" w:fill="FFFFFF"/>
        </w:rPr>
        <w:t>, that is,</w:t>
      </w:r>
      <w:r w:rsidR="0035109A" w:rsidRPr="0035109A">
        <w:rPr>
          <w:rStyle w:val="apple-converted-space"/>
          <w:rFonts w:ascii="Verdana" w:hAnsi="Verdana"/>
          <w:color w:val="000000"/>
          <w:shd w:val="clear" w:color="auto" w:fill="FFFFFF"/>
        </w:rPr>
        <w:t> </w:t>
      </w:r>
      <w:r w:rsidR="0035109A" w:rsidRPr="0035109A">
        <w:rPr>
          <w:rStyle w:val="mn"/>
          <w:rFonts w:ascii="Verdana" w:hAnsi="Verdana"/>
          <w:color w:val="000000"/>
          <w:bdr w:val="none" w:sz="0" w:space="0" w:color="auto" w:frame="1"/>
          <w:shd w:val="clear" w:color="auto" w:fill="FFFFFF"/>
        </w:rPr>
        <w:t>2</w:t>
      </w:r>
      <w:r w:rsidR="0035109A" w:rsidRPr="0035109A">
        <w:rPr>
          <w:rStyle w:val="mi"/>
          <w:rFonts w:ascii="Verdana" w:hAnsi="Verdana"/>
          <w:iCs/>
          <w:color w:val="000000"/>
          <w:bdr w:val="none" w:sz="0" w:space="0" w:color="auto" w:frame="1"/>
          <w:shd w:val="clear" w:color="auto" w:fill="FFFFFF"/>
        </w:rPr>
        <w:t>y</w:t>
      </w:r>
      <w:r w:rsidR="0035109A" w:rsidRPr="0035109A">
        <w:rPr>
          <w:rStyle w:val="mo"/>
          <w:rFonts w:ascii="Verdana" w:hAnsi="Verdana"/>
          <w:color w:val="000000"/>
          <w:bdr w:val="none" w:sz="0" w:space="0" w:color="auto" w:frame="1"/>
          <w:shd w:val="clear" w:color="auto" w:fill="FFFFFF"/>
        </w:rPr>
        <w:t>−</w:t>
      </w:r>
      <w:r w:rsidR="0035109A" w:rsidRPr="0035109A">
        <w:rPr>
          <w:rStyle w:val="mi"/>
          <w:rFonts w:ascii="Verdana" w:hAnsi="Verdana"/>
          <w:iCs/>
          <w:color w:val="000000"/>
          <w:bdr w:val="none" w:sz="0" w:space="0" w:color="auto" w:frame="1"/>
          <w:shd w:val="clear" w:color="auto" w:fill="FFFFFF"/>
        </w:rPr>
        <w:t>x</w:t>
      </w:r>
      <w:r w:rsidR="0035109A" w:rsidRPr="0035109A">
        <w:rPr>
          <w:rFonts w:ascii="Verdana" w:hAnsi="Verdana"/>
          <w:color w:val="000000"/>
          <w:shd w:val="clear" w:color="auto" w:fill="FFFFFF"/>
        </w:rPr>
        <w:t>, and width</w:t>
      </w:r>
      <w:r w:rsidR="0035109A" w:rsidRPr="0035109A">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12</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12</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oMath>
      <w:r w:rsidR="0035109A" w:rsidRPr="0035109A">
        <w:rPr>
          <w:rFonts w:ascii="Verdana" w:hAnsi="Verdana"/>
          <w:color w:val="000000"/>
          <w:shd w:val="clear" w:color="auto" w:fill="FFFFFF"/>
        </w:rPr>
        <w:t>, that is,</w:t>
      </w:r>
      <w:r w:rsidR="0035109A" w:rsidRPr="0035109A">
        <w:rPr>
          <w:rStyle w:val="apple-converted-space"/>
          <w:rFonts w:ascii="Verdana" w:hAnsi="Verdana"/>
          <w:color w:val="000000"/>
          <w:shd w:val="clear" w:color="auto" w:fill="FFFFFF"/>
        </w:rPr>
        <w:t> </w:t>
      </w:r>
      <m:oMath>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oMath>
      <w:r w:rsidR="0035109A" w:rsidRPr="0035109A">
        <w:rPr>
          <w:rFonts w:ascii="Verdana" w:hAnsi="Verdana"/>
          <w:color w:val="000000"/>
          <w:shd w:val="clear" w:color="auto" w:fill="FFFFFF"/>
        </w:rPr>
        <w:t>. So the area covered twice is also</w:t>
      </w:r>
      <w:r w:rsidR="0035109A" w:rsidRPr="0035109A">
        <w:rPr>
          <w:rStyle w:val="apple-converted-space"/>
          <w:rFonts w:ascii="Verdana" w:hAnsi="Verdana"/>
          <w:color w:val="000000"/>
          <w:shd w:val="clear" w:color="auto" w:fill="FFFFFF"/>
        </w:rPr>
        <w:t> </w:t>
      </w:r>
      <m:oMath>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y</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oMath>
      <w:r w:rsidR="0035109A" w:rsidRPr="0035109A">
        <w:rPr>
          <w:rFonts w:ascii="Verdana" w:hAnsi="Verdana"/>
          <w:color w:val="000000"/>
          <w:shd w:val="clear" w:color="auto" w:fill="FFFFFF"/>
        </w:rPr>
        <w:t>.</w:t>
      </w:r>
      <w:r w:rsidR="00A6122A">
        <w:rPr>
          <w:rFonts w:ascii="Verdana" w:hAnsi="Verdana"/>
          <w:color w:val="000000"/>
          <w:shd w:val="clear" w:color="auto" w:fill="FFFFFF"/>
        </w:rPr>
        <w:br/>
      </w:r>
      <w:r w:rsidR="0035109A">
        <w:rPr>
          <w:rFonts w:ascii="Verdana" w:hAnsi="Verdana"/>
          <w:color w:val="000000"/>
          <w:shd w:val="clear" w:color="auto" w:fill="FFFFFF"/>
        </w:rPr>
        <w:br/>
      </w:r>
      <w:r w:rsidR="00A6122A">
        <w:rPr>
          <w:rFonts w:ascii="Verdana" w:hAnsi="Verdana"/>
          <w:b/>
        </w:rPr>
        <w:br/>
      </w:r>
    </w:p>
    <w:p w:rsidR="00CB6E7D" w:rsidRPr="00CB6E7D" w:rsidRDefault="00F81BC8" w:rsidP="00B37BA2">
      <w:pPr>
        <w:pStyle w:val="ListParagraph"/>
        <w:numPr>
          <w:ilvl w:val="0"/>
          <w:numId w:val="15"/>
        </w:numPr>
        <w:rPr>
          <w:rFonts w:ascii="Verdana" w:hAnsi="Verdana"/>
          <w:b/>
        </w:rPr>
      </w:pPr>
      <w:r>
        <w:rPr>
          <w:rFonts w:ascii="Verdana" w:hAnsi="Verdana"/>
          <w:b/>
          <w:color w:val="000000"/>
          <w:shd w:val="clear" w:color="auto" w:fill="FFFFFF"/>
        </w:rPr>
        <w:t>Open the box</w:t>
      </w:r>
      <w:r>
        <w:rPr>
          <w:rFonts w:ascii="Verdana" w:hAnsi="Verdana"/>
          <w:b/>
          <w:color w:val="000000"/>
          <w:shd w:val="clear" w:color="auto" w:fill="FFFFFF"/>
        </w:rPr>
        <w:br/>
      </w:r>
      <w:r w:rsidRPr="00F81BC8">
        <w:rPr>
          <w:rFonts w:ascii="Verdana" w:hAnsi="Verdana"/>
          <w:color w:val="000000"/>
          <w:shd w:val="clear" w:color="auto" w:fill="FFFFFF"/>
        </w:rPr>
        <w:t xml:space="preserve">The original square has area </w:t>
      </w:r>
      <m:oMath>
        <m:r>
          <w:rPr>
            <w:rFonts w:ascii="Cambria Math" w:hAnsi="Cambria Math"/>
            <w:color w:val="000000"/>
            <w:sz w:val="26"/>
            <w:szCs w:val="26"/>
            <w:shd w:val="clear" w:color="auto" w:fill="FFFFFF"/>
          </w:rPr>
          <m:t>180 + 4 × 4 = 196</m:t>
        </m:r>
      </m:oMath>
      <w:r w:rsidRPr="00F81BC8">
        <w:rPr>
          <w:rFonts w:ascii="Verdana" w:hAnsi="Verdana"/>
          <w:color w:val="000000"/>
          <w:shd w:val="clear" w:color="auto" w:fill="FFFFFF"/>
        </w:rPr>
        <w:t xml:space="preserve">, so it has side length </w:t>
      </w:r>
      <m:oMath>
        <m:r>
          <w:rPr>
            <w:rFonts w:ascii="Cambria Math" w:hAnsi="Cambria Math"/>
            <w:color w:val="000000"/>
            <w:sz w:val="26"/>
            <w:szCs w:val="26"/>
            <w:shd w:val="clear" w:color="auto" w:fill="FFFFFF"/>
          </w:rPr>
          <m:t>14</m:t>
        </m:r>
        <m:r>
          <m:rPr>
            <m:nor/>
          </m:rPr>
          <w:rPr>
            <w:rFonts w:ascii="Cambria Math" w:hAnsi="Cambria Math"/>
            <w:color w:val="000000"/>
            <w:sz w:val="26"/>
            <w:szCs w:val="26"/>
            <w:shd w:val="clear" w:color="auto" w:fill="FFFFFF"/>
          </w:rPr>
          <m:t>cm</m:t>
        </m:r>
      </m:oMath>
      <w:r w:rsidRPr="00F81BC8">
        <w:rPr>
          <w:rFonts w:ascii="Verdana" w:hAnsi="Verdana"/>
          <w:color w:val="000000"/>
          <w:shd w:val="clear" w:color="auto" w:fill="FFFFFF"/>
        </w:rPr>
        <w:t>.</w:t>
      </w:r>
      <w:r w:rsidRPr="00F81BC8">
        <w:rPr>
          <w:rFonts w:ascii="Verdana" w:hAnsi="Verdana"/>
          <w:color w:val="000000"/>
        </w:rPr>
        <w:t xml:space="preserve"> </w:t>
      </w:r>
      <w:r w:rsidRPr="00F81BC8">
        <w:rPr>
          <w:rFonts w:ascii="Verdana" w:hAnsi="Verdana"/>
          <w:color w:val="000000"/>
          <w:shd w:val="clear" w:color="auto" w:fill="FFFFFF"/>
        </w:rPr>
        <w:t xml:space="preserve">Therefore, the dimensions of the box are </w:t>
      </w:r>
      <m:oMath>
        <m:r>
          <w:rPr>
            <w:rFonts w:ascii="Cambria Math" w:hAnsi="Cambria Math"/>
            <w:color w:val="000000"/>
            <w:sz w:val="26"/>
            <w:szCs w:val="26"/>
            <w:shd w:val="clear" w:color="auto" w:fill="FFFFFF"/>
          </w:rPr>
          <m:t>10 ×10 × 2</m:t>
        </m:r>
      </m:oMath>
      <w:r w:rsidRPr="00F81BC8">
        <w:rPr>
          <w:rFonts w:ascii="Verdana" w:hAnsi="Verdana"/>
          <w:color w:val="000000"/>
          <w:shd w:val="clear" w:color="auto" w:fill="FFFFFF"/>
        </w:rPr>
        <w:t>.</w:t>
      </w:r>
      <w:r w:rsidRPr="00F81BC8">
        <w:rPr>
          <w:rFonts w:ascii="Verdana" w:hAnsi="Verdana"/>
          <w:color w:val="000000"/>
        </w:rPr>
        <w:t xml:space="preserve"> </w:t>
      </w:r>
      <w:r w:rsidRPr="00F81BC8">
        <w:rPr>
          <w:rFonts w:ascii="Verdana" w:hAnsi="Verdana"/>
          <w:color w:val="000000"/>
          <w:shd w:val="clear" w:color="auto" w:fill="FFFFFF"/>
        </w:rPr>
        <w:t>Hence, the volume is</w:t>
      </w:r>
      <w:r w:rsidRPr="00F81BC8">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200</m:t>
        </m:r>
        <m:sSup>
          <m:sSupPr>
            <m:ctrlPr>
              <w:rPr>
                <w:rFonts w:ascii="Cambria Math" w:hAnsi="Cambria Math"/>
                <w:color w:val="000000"/>
                <w:sz w:val="26"/>
                <w:szCs w:val="26"/>
                <w:shd w:val="clear" w:color="auto" w:fill="FFFFFF"/>
              </w:rPr>
            </m:ctrlPr>
          </m:sSupPr>
          <m:e>
            <m:r>
              <m:rPr>
                <m:nor/>
              </m:rPr>
              <w:rPr>
                <w:rFonts w:ascii="Cambria Math" w:hAnsi="Cambria Math"/>
                <w:color w:val="000000"/>
                <w:sz w:val="26"/>
                <w:szCs w:val="26"/>
                <w:shd w:val="clear" w:color="auto" w:fill="FFFFFF"/>
              </w:rPr>
              <m:t>cm</m:t>
            </m:r>
          </m:e>
          <m:sup>
            <m:r>
              <m:rPr>
                <m:sty m:val="p"/>
              </m:rPr>
              <w:rPr>
                <w:rFonts w:ascii="Cambria Math" w:hAnsi="Cambria Math"/>
                <w:color w:val="000000"/>
                <w:sz w:val="26"/>
                <w:szCs w:val="26"/>
                <w:shd w:val="clear" w:color="auto" w:fill="FFFFFF"/>
              </w:rPr>
              <m:t>3</m:t>
            </m:r>
          </m:sup>
        </m:sSup>
      </m:oMath>
      <w:r w:rsidRPr="00F81BC8">
        <w:rPr>
          <w:rFonts w:ascii="Verdana" w:hAnsi="Verdana"/>
          <w:color w:val="000000"/>
          <w:shd w:val="clear" w:color="auto" w:fill="FFFFFF"/>
        </w:rPr>
        <w:t>.</w:t>
      </w:r>
      <w:r w:rsidRPr="00F81BC8">
        <w:rPr>
          <w:rFonts w:ascii="Verdana" w:hAnsi="Verdana"/>
          <w:color w:val="000000"/>
        </w:rPr>
        <w:br/>
      </w:r>
      <w:r w:rsidRPr="00F81BC8">
        <w:rPr>
          <w:rFonts w:ascii="Verdana" w:hAnsi="Verdana"/>
          <w:color w:val="000000"/>
        </w:rPr>
        <w:br/>
      </w:r>
      <w:r w:rsidRPr="00CB6E7D">
        <w:rPr>
          <w:rFonts w:ascii="Verdana" w:hAnsi="Verdana"/>
          <w:b/>
          <w:color w:val="000000"/>
          <w:shd w:val="clear" w:color="auto" w:fill="FFFFFF"/>
        </w:rPr>
        <w:t>Alternatively,</w:t>
      </w:r>
      <w:r w:rsidRPr="00F81BC8">
        <w:rPr>
          <w:rFonts w:ascii="Verdana" w:hAnsi="Verdana"/>
          <w:color w:val="000000"/>
          <w:shd w:val="clear" w:color="auto" w:fill="FFFFFF"/>
        </w:rPr>
        <w:t xml:space="preserve"> the base of the open box is a square. Let its side be of length</w:t>
      </w:r>
      <w:r w:rsidRPr="00F81BC8">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oMath>
      <w:r w:rsidRPr="00F81BC8">
        <w:rPr>
          <w:rStyle w:val="apple-converted-space"/>
          <w:rFonts w:ascii="Verdana" w:hAnsi="Verdana"/>
          <w:color w:val="000000"/>
          <w:shd w:val="clear" w:color="auto" w:fill="FFFFFF"/>
        </w:rPr>
        <w:t> </w:t>
      </w:r>
      <w:r w:rsidRPr="00F81BC8">
        <w:rPr>
          <w:rFonts w:ascii="Verdana" w:hAnsi="Verdana"/>
          <w:color w:val="000000"/>
          <w:shd w:val="clear" w:color="auto" w:fill="FFFFFF"/>
        </w:rPr>
        <w:t>cm.</w:t>
      </w:r>
      <w:r w:rsidRPr="00F81BC8">
        <w:rPr>
          <w:rFonts w:ascii="Verdana" w:hAnsi="Verdana"/>
          <w:color w:val="000000"/>
        </w:rPr>
        <w:t xml:space="preserve"> </w:t>
      </w:r>
      <w:r w:rsidRPr="00F81BC8">
        <w:rPr>
          <w:rFonts w:ascii="Verdana" w:hAnsi="Verdana"/>
          <w:color w:val="000000"/>
          <w:shd w:val="clear" w:color="auto" w:fill="FFFFFF"/>
        </w:rPr>
        <w:t>Then the total surface area of the box in</w:t>
      </w:r>
      <w:r>
        <w:rPr>
          <w:rFonts w:ascii="Verdana" w:hAnsi="Verdana"/>
          <w:color w:val="000000"/>
          <w:shd w:val="clear" w:color="auto" w:fill="FFFFFF"/>
        </w:rPr>
        <w:t xml:space="preserve"> </w:t>
      </w:r>
      <m:oMath>
        <m:sSup>
          <m:sSupPr>
            <m:ctrlPr>
              <w:rPr>
                <w:rFonts w:ascii="Cambria Math" w:hAnsi="Cambria Math"/>
                <w:color w:val="000000"/>
                <w:sz w:val="26"/>
                <w:szCs w:val="26"/>
                <w:shd w:val="clear" w:color="auto" w:fill="FFFFFF"/>
              </w:rPr>
            </m:ctrlPr>
          </m:sSupPr>
          <m:e>
            <m:r>
              <m:rPr>
                <m:nor/>
              </m:rPr>
              <w:rPr>
                <w:rFonts w:ascii="Cambria Math" w:hAnsi="Cambria Math"/>
                <w:color w:val="000000"/>
                <w:sz w:val="26"/>
                <w:szCs w:val="26"/>
                <w:shd w:val="clear" w:color="auto" w:fill="FFFFFF"/>
              </w:rPr>
              <m:t>cm</m:t>
            </m:r>
          </m:e>
          <m:sup>
            <m:r>
              <m:rPr>
                <m:sty m:val="p"/>
              </m:rPr>
              <w:rPr>
                <w:rFonts w:ascii="Cambria Math" w:hAnsi="Cambria Math"/>
                <w:color w:val="000000"/>
                <w:sz w:val="26"/>
                <w:szCs w:val="26"/>
                <w:shd w:val="clear" w:color="auto" w:fill="FFFFFF"/>
              </w:rPr>
              <m:t>2</m:t>
            </m:r>
          </m:sup>
        </m:sSup>
      </m:oMath>
      <w:r w:rsidRPr="00F81BC8">
        <w:rPr>
          <w:rStyle w:val="apple-converted-space"/>
          <w:rFonts w:ascii="Verdana" w:hAnsi="Verdana"/>
          <w:color w:val="000000"/>
          <w:shd w:val="clear" w:color="auto" w:fill="FFFFFF"/>
        </w:rPr>
        <w:t> </w:t>
      </w:r>
      <w:r>
        <w:rPr>
          <w:rStyle w:val="apple-converted-space"/>
          <w:rFonts w:ascii="Verdana" w:hAnsi="Verdana"/>
          <w:color w:val="000000"/>
          <w:shd w:val="clear" w:color="auto" w:fill="FFFFFF"/>
        </w:rPr>
        <w:t xml:space="preserve"> </w:t>
      </w:r>
      <w:r w:rsidRPr="00F81BC8">
        <w:rPr>
          <w:rFonts w:ascii="Verdana" w:hAnsi="Verdana"/>
          <w:color w:val="000000"/>
          <w:shd w:val="clear" w:color="auto" w:fill="FFFFFF"/>
        </w:rPr>
        <w:t>is</w:t>
      </w:r>
      <w:r>
        <w:rPr>
          <w:rFonts w:ascii="Verdana" w:hAnsi="Verdana"/>
          <w:color w:val="000000"/>
          <w:shd w:val="clear" w:color="auto" w:fill="FFFFFF"/>
        </w:rPr>
        <w:t xml:space="preserve"> </w:t>
      </w:r>
      <m:oMath>
        <m:sSup>
          <m:sSupPr>
            <m:ctrlPr>
              <w:rPr>
                <w:rStyle w:val="mi"/>
                <w:rFonts w:ascii="Cambria Math" w:hAnsi="Cambria Math"/>
                <w:i/>
                <w:iCs/>
                <w:color w:val="000000"/>
                <w:sz w:val="26"/>
                <w:szCs w:val="26"/>
                <w:bdr w:val="none" w:sz="0" w:space="0" w:color="auto" w:frame="1"/>
                <w:shd w:val="clear" w:color="auto" w:fill="FFFFFF"/>
              </w:rPr>
            </m:ctrlPr>
          </m:sSupPr>
          <m:e>
            <m:r>
              <w:rPr>
                <w:rStyle w:val="mi"/>
                <w:rFonts w:ascii="Cambria Math" w:hAnsi="Cambria Math"/>
                <w:color w:val="000000"/>
                <w:sz w:val="26"/>
                <w:szCs w:val="26"/>
                <w:bdr w:val="none" w:sz="0" w:space="0" w:color="auto" w:frame="1"/>
                <w:shd w:val="clear" w:color="auto" w:fill="FFFFFF"/>
              </w:rPr>
              <m:t>x</m:t>
            </m:r>
          </m:e>
          <m:sup>
            <m:r>
              <w:rPr>
                <w:rStyle w:val="mi"/>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sSup>
          <m:sSupPr>
            <m:ctrlPr>
              <w:rPr>
                <w:rStyle w:val="mi"/>
                <w:rFonts w:ascii="Cambria Math" w:hAnsi="Cambria Math"/>
                <w:i/>
                <w:iCs/>
                <w:color w:val="000000"/>
                <w:sz w:val="26"/>
                <w:szCs w:val="26"/>
                <w:bdr w:val="none" w:sz="0" w:space="0" w:color="auto" w:frame="1"/>
                <w:shd w:val="clear" w:color="auto" w:fill="FFFFFF"/>
              </w:rPr>
            </m:ctrlPr>
          </m:sSupPr>
          <m:e>
            <m:r>
              <w:rPr>
                <w:rStyle w:val="mi"/>
                <w:rFonts w:ascii="Cambria Math" w:hAnsi="Cambria Math"/>
                <w:color w:val="000000"/>
                <w:sz w:val="26"/>
                <w:szCs w:val="26"/>
                <w:bdr w:val="none" w:sz="0" w:space="0" w:color="auto" w:frame="1"/>
                <w:shd w:val="clear" w:color="auto" w:fill="FFFFFF"/>
              </w:rPr>
              <m:t>x</m:t>
            </m:r>
          </m:e>
          <m:sup>
            <m:r>
              <w:rPr>
                <w:rStyle w:val="mi"/>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8</m:t>
        </m:r>
        <m:r>
          <w:rPr>
            <w:rStyle w:val="mi"/>
            <w:rFonts w:ascii="Cambria Math" w:hAnsi="Cambria Math"/>
            <w:color w:val="000000"/>
            <w:sz w:val="26"/>
            <w:szCs w:val="26"/>
            <w:bdr w:val="none" w:sz="0" w:space="0" w:color="auto" w:frame="1"/>
            <w:shd w:val="clear" w:color="auto" w:fill="FFFFFF"/>
          </w:rPr>
          <m:t>x</m:t>
        </m:r>
      </m:oMath>
      <w:r w:rsidRPr="00F81BC8">
        <w:rPr>
          <w:rFonts w:ascii="Verdana" w:hAnsi="Verdana"/>
          <w:color w:val="000000"/>
          <w:shd w:val="clear" w:color="auto" w:fill="FFFFFF"/>
        </w:rPr>
        <w:t>.</w:t>
      </w:r>
      <w:r w:rsidRPr="00F81BC8">
        <w:rPr>
          <w:rFonts w:ascii="Verdana" w:hAnsi="Verdana"/>
          <w:color w:val="000000"/>
        </w:rPr>
        <w:t xml:space="preserve"> </w:t>
      </w:r>
      <w:r w:rsidRPr="00F81BC8">
        <w:rPr>
          <w:rFonts w:ascii="Verdana" w:hAnsi="Verdana"/>
          <w:color w:val="000000"/>
          <w:shd w:val="clear" w:color="auto" w:fill="FFFFFF"/>
        </w:rPr>
        <w:t>Hence,</w:t>
      </w:r>
      <w:r w:rsidRPr="00F81BC8">
        <w:rPr>
          <w:rStyle w:val="apple-converted-space"/>
          <w:rFonts w:ascii="Verdana" w:hAnsi="Verdana"/>
          <w:color w:val="000000"/>
          <w:shd w:val="clear" w:color="auto" w:fill="FFFFFF"/>
        </w:rPr>
        <w:t> </w:t>
      </w:r>
      <m:oMath>
        <m:sSup>
          <m:sSupPr>
            <m:ctrlPr>
              <w:rPr>
                <w:rStyle w:val="mi"/>
                <w:rFonts w:ascii="Cambria Math" w:hAnsi="Cambria Math"/>
                <w:i/>
                <w:iCs/>
                <w:color w:val="000000"/>
                <w:sz w:val="26"/>
                <w:szCs w:val="26"/>
                <w:bdr w:val="none" w:sz="0" w:space="0" w:color="auto" w:frame="1"/>
                <w:shd w:val="clear" w:color="auto" w:fill="FFFFFF"/>
              </w:rPr>
            </m:ctrlPr>
          </m:sSupPr>
          <m:e>
            <m:r>
              <w:rPr>
                <w:rStyle w:val="mi"/>
                <w:rFonts w:ascii="Cambria Math" w:hAnsi="Cambria Math"/>
                <w:color w:val="000000"/>
                <w:sz w:val="26"/>
                <w:szCs w:val="26"/>
                <w:bdr w:val="none" w:sz="0" w:space="0" w:color="auto" w:frame="1"/>
                <w:shd w:val="clear" w:color="auto" w:fill="FFFFFF"/>
              </w:rPr>
              <m:t>x</m:t>
            </m:r>
          </m:e>
          <m:sup>
            <m:r>
              <w:rPr>
                <w:rStyle w:val="mi"/>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8</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180</m:t>
        </m:r>
      </m:oMath>
      <w:r w:rsidRPr="00F81BC8">
        <w:rPr>
          <w:rFonts w:ascii="Verdana" w:hAnsi="Verdana"/>
          <w:color w:val="000000"/>
          <w:shd w:val="clear" w:color="auto" w:fill="FFFFFF"/>
        </w:rPr>
        <w:t>, that is</w:t>
      </w:r>
      <w:r w:rsidRPr="00F81BC8">
        <w:rPr>
          <w:rStyle w:val="apple-converted-space"/>
          <w:rFonts w:ascii="Verdana" w:hAnsi="Verdana"/>
          <w:color w:val="000000"/>
          <w:shd w:val="clear" w:color="auto" w:fill="FFFFFF"/>
        </w:rPr>
        <w:t> </w:t>
      </w:r>
      <m:oMath>
        <m:sSup>
          <m:sSupPr>
            <m:ctrlPr>
              <w:rPr>
                <w:rStyle w:val="mi"/>
                <w:rFonts w:ascii="Cambria Math" w:hAnsi="Cambria Math"/>
                <w:i/>
                <w:iCs/>
                <w:color w:val="000000"/>
                <w:sz w:val="26"/>
                <w:szCs w:val="26"/>
                <w:bdr w:val="none" w:sz="0" w:space="0" w:color="auto" w:frame="1"/>
                <w:shd w:val="clear" w:color="auto" w:fill="FFFFFF"/>
              </w:rPr>
            </m:ctrlPr>
          </m:sSupPr>
          <m:e>
            <m:r>
              <w:rPr>
                <w:rStyle w:val="mi"/>
                <w:rFonts w:ascii="Cambria Math" w:hAnsi="Cambria Math"/>
                <w:color w:val="000000"/>
                <w:sz w:val="26"/>
                <w:szCs w:val="26"/>
                <w:bdr w:val="none" w:sz="0" w:space="0" w:color="auto" w:frame="1"/>
                <w:shd w:val="clear" w:color="auto" w:fill="FFFFFF"/>
              </w:rPr>
              <m:t>x</m:t>
            </m:r>
          </m:e>
          <m:sup>
            <m:r>
              <w:rPr>
                <w:rStyle w:val="mi"/>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8</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180</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0</m:t>
        </m:r>
      </m:oMath>
      <w:r w:rsidRPr="00F81BC8">
        <w:rPr>
          <w:rFonts w:ascii="Verdana" w:hAnsi="Verdana"/>
          <w:color w:val="000000"/>
          <w:shd w:val="clear" w:color="auto" w:fill="FFFFFF"/>
        </w:rPr>
        <w:t>.</w:t>
      </w:r>
      <w:r w:rsidRPr="00F81BC8">
        <w:rPr>
          <w:rFonts w:ascii="Verdana" w:hAnsi="Verdana"/>
          <w:color w:val="000000"/>
        </w:rPr>
        <w:t xml:space="preserve"> </w:t>
      </w:r>
      <w:r w:rsidRPr="00F81BC8">
        <w:rPr>
          <w:rFonts w:ascii="Verdana" w:hAnsi="Verdana"/>
          <w:color w:val="000000"/>
          <w:shd w:val="clear" w:color="auto" w:fill="FFFFFF"/>
        </w:rPr>
        <w:t>Therefore,</w:t>
      </w:r>
      <w:r w:rsidRPr="00F81BC8">
        <w:rPr>
          <w:rStyle w:val="apple-converted-space"/>
          <w:rFonts w:ascii="Verdana" w:hAnsi="Verdana"/>
          <w:color w:val="000000"/>
          <w:shd w:val="clear" w:color="auto" w:fill="FFFFFF"/>
        </w:rPr>
        <w:t> </w:t>
      </w:r>
      <m:oMath>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18</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10</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0</m:t>
        </m:r>
        <m:r>
          <w:rPr>
            <w:rStyle w:val="apple-converted-space"/>
            <w:rFonts w:ascii="Cambria Math" w:hAnsi="Cambria Math"/>
            <w:color w:val="000000"/>
            <w:sz w:val="26"/>
            <w:szCs w:val="26"/>
            <w:shd w:val="clear" w:color="auto" w:fill="FFFFFF"/>
          </w:rPr>
          <m:t> </m:t>
        </m:r>
      </m:oMath>
      <w:r w:rsidRPr="00F81BC8">
        <w:rPr>
          <w:rFonts w:ascii="Verdana" w:hAnsi="Verdana"/>
          <w:color w:val="000000"/>
          <w:shd w:val="clear" w:color="auto" w:fill="FFFFFF"/>
        </w:rPr>
        <w:t>which gives</w:t>
      </w:r>
      <w:r w:rsidRPr="00F81BC8">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18</m:t>
        </m:r>
      </m:oMath>
      <w:r w:rsidRPr="00F81BC8">
        <w:rPr>
          <w:rStyle w:val="apple-converted-space"/>
          <w:rFonts w:ascii="Verdana" w:hAnsi="Verdana"/>
          <w:color w:val="000000"/>
          <w:shd w:val="clear" w:color="auto" w:fill="FFFFFF"/>
        </w:rPr>
        <w:t> </w:t>
      </w:r>
      <w:r w:rsidRPr="00F81BC8">
        <w:rPr>
          <w:rFonts w:ascii="Verdana" w:hAnsi="Verdana"/>
          <w:color w:val="000000"/>
          <w:shd w:val="clear" w:color="auto" w:fill="FFFFFF"/>
        </w:rPr>
        <w:t>or</w:t>
      </w:r>
      <w:r w:rsidRPr="00F81BC8">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10</m:t>
        </m:r>
      </m:oMath>
      <w:r w:rsidRPr="00F81BC8">
        <w:rPr>
          <w:rFonts w:ascii="Verdana" w:hAnsi="Verdana"/>
          <w:color w:val="000000"/>
          <w:shd w:val="clear" w:color="auto" w:fill="FFFFFF"/>
        </w:rPr>
        <w:t>.</w:t>
      </w:r>
      <w:r w:rsidRPr="00F81BC8">
        <w:rPr>
          <w:rFonts w:ascii="Verdana" w:hAnsi="Verdana"/>
          <w:color w:val="000000"/>
        </w:rPr>
        <w:br/>
      </w:r>
      <w:r w:rsidRPr="00F81BC8">
        <w:rPr>
          <w:rFonts w:ascii="Verdana" w:hAnsi="Verdana"/>
          <w:color w:val="000000"/>
        </w:rPr>
        <w:br/>
      </w:r>
      <w:r w:rsidRPr="00F81BC8">
        <w:rPr>
          <w:rFonts w:ascii="Verdana" w:hAnsi="Verdana"/>
          <w:color w:val="000000"/>
          <w:shd w:val="clear" w:color="auto" w:fill="FFFFFF"/>
        </w:rPr>
        <w:t>As</w:t>
      </w:r>
      <w:r w:rsidRPr="00F81BC8">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oMath>
      <w:r w:rsidRPr="00F81BC8">
        <w:rPr>
          <w:rStyle w:val="apple-converted-space"/>
          <w:rFonts w:ascii="Verdana" w:hAnsi="Verdana"/>
          <w:color w:val="000000"/>
          <w:shd w:val="clear" w:color="auto" w:fill="FFFFFF"/>
        </w:rPr>
        <w:t> </w:t>
      </w:r>
      <w:r w:rsidRPr="00F81BC8">
        <w:rPr>
          <w:rFonts w:ascii="Verdana" w:hAnsi="Verdana"/>
          <w:color w:val="000000"/>
          <w:shd w:val="clear" w:color="auto" w:fill="FFFFFF"/>
        </w:rPr>
        <w:t>must be positive, it must be the case that</w:t>
      </w:r>
      <w:r w:rsidRPr="00F81BC8">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10</m:t>
        </m:r>
      </m:oMath>
      <w:r w:rsidRPr="00F81BC8">
        <w:rPr>
          <w:rFonts w:ascii="Verdana" w:hAnsi="Verdana"/>
          <w:color w:val="000000"/>
          <w:shd w:val="clear" w:color="auto" w:fill="FFFFFF"/>
        </w:rPr>
        <w:t>.</w:t>
      </w:r>
      <w:r w:rsidRPr="00F81BC8">
        <w:rPr>
          <w:rFonts w:ascii="Verdana" w:hAnsi="Verdana"/>
          <w:color w:val="000000"/>
        </w:rPr>
        <w:t xml:space="preserve"> </w:t>
      </w:r>
      <w:r w:rsidRPr="00F81BC8">
        <w:rPr>
          <w:rFonts w:ascii="Verdana" w:hAnsi="Verdana"/>
          <w:color w:val="000000"/>
          <w:shd w:val="clear" w:color="auto" w:fill="FFFFFF"/>
        </w:rPr>
        <w:t>Now the open box has dimensions</w:t>
      </w:r>
      <w:r w:rsidRPr="00F81BC8">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10</m:t>
        </m:r>
        <m:r>
          <m:rPr>
            <m:nor/>
          </m:rPr>
          <w:rPr>
            <w:rStyle w:val="apple-converted-space"/>
            <w:rFonts w:ascii="Cambria Math" w:hAnsi="Cambria Math"/>
            <w:color w:val="000000"/>
            <w:sz w:val="26"/>
            <w:szCs w:val="26"/>
            <w:shd w:val="clear" w:color="auto" w:fill="FFFFFF"/>
          </w:rPr>
          <m:t> </m:t>
        </m:r>
        <m:r>
          <m:rPr>
            <m:nor/>
          </m:rPr>
          <w:rPr>
            <w:rFonts w:ascii="Cambria Math" w:hAnsi="Cambria Math"/>
            <w:color w:val="000000"/>
            <w:sz w:val="26"/>
            <w:szCs w:val="26"/>
            <w:shd w:val="clear" w:color="auto" w:fill="FFFFFF"/>
          </w:rPr>
          <m:t>cm</m:t>
        </m:r>
        <m:r>
          <w:rPr>
            <w:rStyle w:val="apple-converted-space"/>
            <w:rFonts w:ascii="Cambria Math" w:hAnsi="Cambria Math"/>
            <w:color w:val="000000"/>
            <w:sz w:val="26"/>
            <w:szCs w:val="26"/>
            <w:shd w:val="clear" w:color="auto" w:fill="FFFFFF"/>
          </w:rPr>
          <m:t> </m:t>
        </m:r>
        <m:r>
          <w:rPr>
            <w:rStyle w:val="mo"/>
            <w:rFonts w:ascii="Cambria Math" w:hAnsi="Cambria Math"/>
            <w:color w:val="000000"/>
            <w:sz w:val="26"/>
            <w:szCs w:val="26"/>
            <w:bdr w:val="none" w:sz="0" w:space="0" w:color="auto" w:frame="1"/>
            <w:shd w:val="clear" w:color="auto" w:fill="FFFFFF"/>
          </w:rPr>
          <m:t>× </m:t>
        </m:r>
        <m:r>
          <w:rPr>
            <w:rStyle w:val="mn"/>
            <w:rFonts w:ascii="Cambria Math" w:hAnsi="Cambria Math"/>
            <w:color w:val="000000"/>
            <w:sz w:val="26"/>
            <w:szCs w:val="26"/>
            <w:bdr w:val="none" w:sz="0" w:space="0" w:color="auto" w:frame="1"/>
            <w:shd w:val="clear" w:color="auto" w:fill="FFFFFF"/>
          </w:rPr>
          <m:t>10</m:t>
        </m:r>
        <m:r>
          <w:rPr>
            <w:rStyle w:val="apple-converted-space"/>
            <w:rFonts w:ascii="Cambria Math" w:hAnsi="Cambria Math"/>
            <w:color w:val="000000"/>
            <w:sz w:val="26"/>
            <w:szCs w:val="26"/>
            <w:shd w:val="clear" w:color="auto" w:fill="FFFFFF"/>
          </w:rPr>
          <m:t> </m:t>
        </m:r>
        <m:r>
          <m:rPr>
            <m:nor/>
          </m:rPr>
          <w:rPr>
            <w:rFonts w:ascii="Cambria Math" w:hAnsi="Cambria Math"/>
            <w:color w:val="000000"/>
            <w:sz w:val="26"/>
            <w:szCs w:val="26"/>
            <w:shd w:val="clear" w:color="auto" w:fill="FFFFFF"/>
          </w:rPr>
          <m:t>cm</m:t>
        </m:r>
        <m:r>
          <w:rPr>
            <w:rStyle w:val="apple-converted-space"/>
            <w:rFonts w:ascii="Cambria Math" w:hAnsi="Cambria Math"/>
            <w:color w:val="000000"/>
            <w:sz w:val="26"/>
            <w:szCs w:val="26"/>
            <w:shd w:val="clear" w:color="auto" w:fill="FFFFFF"/>
          </w:rPr>
          <m:t> </m:t>
        </m:r>
        <m:r>
          <w:rPr>
            <w:rStyle w:val="mo"/>
            <w:rFonts w:ascii="Cambria Math" w:hAnsi="Cambria Math"/>
            <w:color w:val="000000"/>
            <w:sz w:val="26"/>
            <w:szCs w:val="26"/>
            <w:bdr w:val="none" w:sz="0" w:space="0" w:color="auto" w:frame="1"/>
            <w:shd w:val="clear" w:color="auto" w:fill="FFFFFF"/>
          </w:rPr>
          <m:t>× </m:t>
        </m:r>
        <m:r>
          <w:rPr>
            <w:rStyle w:val="mn"/>
            <w:rFonts w:ascii="Cambria Math" w:hAnsi="Cambria Math"/>
            <w:color w:val="000000"/>
            <w:sz w:val="26"/>
            <w:szCs w:val="26"/>
            <w:bdr w:val="none" w:sz="0" w:space="0" w:color="auto" w:frame="1"/>
            <w:shd w:val="clear" w:color="auto" w:fill="FFFFFF"/>
          </w:rPr>
          <m:t>2</m:t>
        </m:r>
        <m:r>
          <w:rPr>
            <w:rStyle w:val="apple-converted-space"/>
            <w:rFonts w:ascii="Cambria Math" w:hAnsi="Cambria Math"/>
            <w:color w:val="000000"/>
            <w:sz w:val="26"/>
            <w:szCs w:val="26"/>
            <w:shd w:val="clear" w:color="auto" w:fill="FFFFFF"/>
          </w:rPr>
          <m:t> </m:t>
        </m:r>
        <m:r>
          <m:rPr>
            <m:nor/>
          </m:rPr>
          <w:rPr>
            <w:rFonts w:ascii="Cambria Math" w:hAnsi="Cambria Math"/>
            <w:color w:val="000000"/>
            <w:sz w:val="26"/>
            <w:szCs w:val="26"/>
            <w:shd w:val="clear" w:color="auto" w:fill="FFFFFF"/>
          </w:rPr>
          <m:t>cm</m:t>
        </m:r>
      </m:oMath>
      <w:r w:rsidRPr="00F81BC8">
        <w:rPr>
          <w:rFonts w:ascii="Verdana" w:hAnsi="Verdana"/>
          <w:color w:val="000000"/>
          <w:shd w:val="clear" w:color="auto" w:fill="FFFFFF"/>
        </w:rPr>
        <w:t>. So its volume is</w:t>
      </w:r>
      <w:r w:rsidRPr="00F81BC8">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200</m:t>
        </m:r>
        <m:sSup>
          <m:sSupPr>
            <m:ctrlPr>
              <w:rPr>
                <w:rFonts w:ascii="Cambria Math" w:hAnsi="Cambria Math"/>
                <w:color w:val="000000"/>
                <w:sz w:val="26"/>
                <w:szCs w:val="26"/>
                <w:shd w:val="clear" w:color="auto" w:fill="FFFFFF"/>
              </w:rPr>
            </m:ctrlPr>
          </m:sSupPr>
          <m:e>
            <m:r>
              <m:rPr>
                <m:nor/>
              </m:rPr>
              <w:rPr>
                <w:rFonts w:ascii="Cambria Math" w:hAnsi="Cambria Math"/>
                <w:color w:val="000000"/>
                <w:sz w:val="26"/>
                <w:szCs w:val="26"/>
                <w:shd w:val="clear" w:color="auto" w:fill="FFFFFF"/>
              </w:rPr>
              <m:t>cm</m:t>
            </m:r>
          </m:e>
          <m:sup>
            <m:r>
              <m:rPr>
                <m:sty m:val="p"/>
              </m:rPr>
              <w:rPr>
                <w:rFonts w:ascii="Cambria Math" w:hAnsi="Cambria Math"/>
                <w:color w:val="000000"/>
                <w:sz w:val="26"/>
                <w:szCs w:val="26"/>
                <w:shd w:val="clear" w:color="auto" w:fill="FFFFFF"/>
              </w:rPr>
              <m:t>3</m:t>
            </m:r>
          </m:sup>
        </m:sSup>
      </m:oMath>
      <w:r w:rsidRPr="00F81BC8">
        <w:rPr>
          <w:rFonts w:ascii="Verdana" w:hAnsi="Verdana"/>
          <w:color w:val="000000"/>
          <w:shd w:val="clear" w:color="auto" w:fill="FFFFFF"/>
        </w:rPr>
        <w:t>.</w:t>
      </w:r>
      <w:r w:rsidR="00A6122A">
        <w:rPr>
          <w:rFonts w:ascii="Verdana" w:hAnsi="Verdana"/>
          <w:color w:val="000000"/>
          <w:shd w:val="clear" w:color="auto" w:fill="FFFFFF"/>
        </w:rPr>
        <w:br/>
      </w:r>
      <w:r w:rsidR="00A6122A">
        <w:rPr>
          <w:rFonts w:ascii="Verdana" w:hAnsi="Verdana"/>
          <w:color w:val="000000"/>
          <w:shd w:val="clear" w:color="auto" w:fill="FFFFFF"/>
        </w:rPr>
        <w:br/>
      </w:r>
      <w:r w:rsidR="00CB6E7D">
        <w:rPr>
          <w:rFonts w:ascii="Verdana" w:hAnsi="Verdana"/>
          <w:color w:val="000000"/>
          <w:shd w:val="clear" w:color="auto" w:fill="FFFFFF"/>
        </w:rPr>
        <w:br/>
      </w:r>
      <w:r w:rsidR="005A50E8">
        <w:rPr>
          <w:rFonts w:ascii="Verdana" w:hAnsi="Verdana"/>
          <w:b/>
        </w:rPr>
        <w:br/>
      </w:r>
      <w:r w:rsidR="005A50E8">
        <w:rPr>
          <w:rFonts w:ascii="Verdana" w:hAnsi="Verdana"/>
          <w:b/>
        </w:rPr>
        <w:lastRenderedPageBreak/>
        <w:br/>
      </w:r>
    </w:p>
    <w:p w:rsidR="005A50E8" w:rsidRPr="005A50E8" w:rsidRDefault="00CB6E7D" w:rsidP="00B37BA2">
      <w:pPr>
        <w:pStyle w:val="ListParagraph"/>
        <w:numPr>
          <w:ilvl w:val="0"/>
          <w:numId w:val="15"/>
        </w:numPr>
        <w:rPr>
          <w:rStyle w:val="mtext"/>
          <w:rFonts w:ascii="Verdana" w:hAnsi="Verdana"/>
          <w:b/>
        </w:rPr>
      </w:pPr>
      <w:r w:rsidRPr="00000617">
        <w:rPr>
          <w:rFonts w:ascii="Verdana" w:hAnsi="Verdana"/>
          <w:b/>
          <w:noProof/>
          <w:color w:val="000000"/>
          <w:lang w:val="en-GB" w:eastAsia="en-GB"/>
        </w:rPr>
        <w:drawing>
          <wp:anchor distT="0" distB="0" distL="114300" distR="114300" simplePos="0" relativeHeight="251658240" behindDoc="0" locked="0" layoutInCell="1" allowOverlap="1" wp14:anchorId="20A0AD8E" wp14:editId="4F2ED58F">
            <wp:simplePos x="0" y="0"/>
            <wp:positionH relativeFrom="column">
              <wp:posOffset>3752850</wp:posOffset>
            </wp:positionH>
            <wp:positionV relativeFrom="paragraph">
              <wp:posOffset>29845</wp:posOffset>
            </wp:positionV>
            <wp:extent cx="2633345" cy="1389380"/>
            <wp:effectExtent l="0" t="0" r="0" b="0"/>
            <wp:wrapSquare wrapText="bothSides"/>
            <wp:docPr id="23" name="Picture 23" descr="http://nrich.maths.org/content/id/11656/Weekly%202016%20-%2035%20So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nrich.maths.org/content/id/11656/Weekly%202016%20-%2035%20Solution.png"/>
                    <pic:cNvPicPr>
                      <a:picLocks noChangeAspect="1" noChangeArrowheads="1"/>
                    </pic:cNvPicPr>
                  </pic:nvPicPr>
                  <pic:blipFill>
                    <a:blip r:embed="rId9" cstate="print"/>
                    <a:srcRect/>
                    <a:stretch>
                      <a:fillRect/>
                    </a:stretch>
                  </pic:blipFill>
                  <pic:spPr bwMode="auto">
                    <a:xfrm>
                      <a:off x="0" y="0"/>
                      <a:ext cx="2633345" cy="1389380"/>
                    </a:xfrm>
                    <a:prstGeom prst="rect">
                      <a:avLst/>
                    </a:prstGeom>
                    <a:noFill/>
                    <a:ln w="9525">
                      <a:noFill/>
                      <a:miter lim="800000"/>
                      <a:headEnd/>
                      <a:tailEnd/>
                    </a:ln>
                  </pic:spPr>
                </pic:pic>
              </a:graphicData>
            </a:graphic>
          </wp:anchor>
        </w:drawing>
      </w:r>
      <w:r w:rsidRPr="00CB6E7D">
        <w:rPr>
          <w:rFonts w:ascii="Verdana" w:hAnsi="Verdana"/>
          <w:b/>
          <w:color w:val="000000"/>
          <w:shd w:val="clear" w:color="auto" w:fill="FFFFFF"/>
        </w:rPr>
        <w:t>Line of squares</w:t>
      </w:r>
      <w:r>
        <w:rPr>
          <w:rFonts w:ascii="Verdana" w:hAnsi="Verdana"/>
          <w:color w:val="000000"/>
          <w:shd w:val="clear" w:color="auto" w:fill="FFFFFF"/>
        </w:rPr>
        <w:br/>
      </w:r>
      <w:r w:rsidRPr="00000617">
        <w:rPr>
          <w:rFonts w:ascii="Verdana" w:hAnsi="Verdana"/>
          <w:color w:val="000000"/>
          <w:shd w:val="clear" w:color="auto" w:fill="FFFFFF"/>
        </w:rPr>
        <w:t>Each square has exactly</w:t>
      </w:r>
      <w:r w:rsidRPr="00000617">
        <w:rPr>
          <w:rStyle w:val="apple-converted-space"/>
          <w:rFonts w:ascii="Verdana" w:hAnsi="Verdana"/>
          <w:color w:val="000000"/>
          <w:shd w:val="clear" w:color="auto" w:fill="FFFFFF"/>
        </w:rPr>
        <w:t> </w:t>
      </w:r>
      <m:oMath>
        <m:f>
          <m:fPr>
            <m:ctrlPr>
              <w:ins w:id="0" w:author="O Smith" w:date="2016-09-21T10:24:00Z">
                <w:rPr>
                  <w:rStyle w:val="mn"/>
                  <w:rFonts w:ascii="Cambria Math" w:hAnsi="Cambria Math"/>
                  <w:i/>
                  <w:color w:val="000000"/>
                  <w:sz w:val="26"/>
                  <w:szCs w:val="26"/>
                  <w:bdr w:val="none" w:sz="0" w:space="0" w:color="auto" w:frame="1"/>
                  <w:shd w:val="clear" w:color="auto" w:fill="FFFFFF"/>
                </w:rPr>
              </w:ins>
            </m:ctrlPr>
          </m:fPr>
          <m:num>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4</m:t>
            </m:r>
          </m:den>
        </m:f>
      </m:oMath>
      <w:r w:rsidRPr="00000617">
        <w:rPr>
          <w:rStyle w:val="apple-converted-space"/>
          <w:rFonts w:ascii="Verdana" w:hAnsi="Verdana"/>
          <w:color w:val="000000"/>
          <w:shd w:val="clear" w:color="auto" w:fill="FFFFFF"/>
        </w:rPr>
        <w:t> </w:t>
      </w:r>
      <w:r w:rsidRPr="00000617">
        <w:rPr>
          <w:rFonts w:ascii="Verdana" w:hAnsi="Verdana"/>
          <w:color w:val="000000"/>
          <w:shd w:val="clear" w:color="auto" w:fill="FFFFFF"/>
        </w:rPr>
        <w:t>of its perimeter as part of the line, and together these form the whole line. This means the total perimeter is</w:t>
      </w:r>
      <w:r w:rsidRPr="00000617">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24</m:t>
        </m:r>
        <m:r>
          <m:rPr>
            <m:nor/>
          </m:rPr>
          <w:rPr>
            <w:rStyle w:val="mtext"/>
            <w:rFonts w:ascii="Cambria Math" w:hAnsi="Cambria Math"/>
            <w:color w:val="000000"/>
            <w:sz w:val="26"/>
            <w:szCs w:val="26"/>
            <w:bdr w:val="none" w:sz="0" w:space="0" w:color="auto" w:frame="1"/>
            <w:shd w:val="clear" w:color="auto" w:fill="FFFFFF"/>
          </w:rPr>
          <m:t>cm</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96</m:t>
        </m:r>
        <m:r>
          <m:rPr>
            <m:nor/>
          </m:rPr>
          <w:rPr>
            <w:rStyle w:val="mtext"/>
            <w:rFonts w:ascii="Cambria Math" w:hAnsi="Cambria Math"/>
            <w:color w:val="000000"/>
            <w:sz w:val="26"/>
            <w:szCs w:val="26"/>
            <w:bdr w:val="none" w:sz="0" w:space="0" w:color="auto" w:frame="1"/>
            <w:shd w:val="clear" w:color="auto" w:fill="FFFFFF"/>
          </w:rPr>
          <m:t>cm</m:t>
        </m:r>
      </m:oMath>
      <w:r w:rsidRPr="00000617">
        <w:rPr>
          <w:rFonts w:ascii="Verdana" w:hAnsi="Verdana"/>
          <w:color w:val="000000"/>
          <w:shd w:val="clear" w:color="auto" w:fill="FFFFFF"/>
        </w:rPr>
        <w:t>.</w:t>
      </w:r>
      <w:r w:rsidRPr="00CB6E7D">
        <w:rPr>
          <w:rFonts w:ascii="Verdana" w:hAnsi="Verdana"/>
          <w:b/>
          <w:noProof/>
          <w:color w:val="000000"/>
          <w:lang w:eastAsia="en-GB"/>
        </w:rPr>
        <w:t xml:space="preserve"> </w:t>
      </w:r>
      <w:r w:rsidRPr="00000617">
        <w:rPr>
          <w:rFonts w:ascii="Verdana" w:hAnsi="Verdana"/>
          <w:color w:val="000000"/>
          <w:shd w:val="clear" w:color="auto" w:fill="FFFFFF"/>
        </w:rPr>
        <w:br/>
      </w:r>
      <w:r w:rsidRPr="00000617">
        <w:rPr>
          <w:rFonts w:ascii="Verdana" w:hAnsi="Verdana"/>
          <w:color w:val="000000"/>
          <w:shd w:val="clear" w:color="auto" w:fill="FFFFFF"/>
        </w:rPr>
        <w:br/>
      </w:r>
      <w:r w:rsidRPr="00CB6E7D">
        <w:rPr>
          <w:rFonts w:ascii="Verdana" w:hAnsi="Verdana"/>
          <w:b/>
          <w:color w:val="000000"/>
          <w:shd w:val="clear" w:color="auto" w:fill="FFFFFF"/>
        </w:rPr>
        <w:t>Algebraically,</w:t>
      </w:r>
      <w:r w:rsidRPr="00000617">
        <w:rPr>
          <w:rFonts w:ascii="Verdana" w:hAnsi="Verdana"/>
          <w:color w:val="000000"/>
          <w:shd w:val="clear" w:color="auto" w:fill="FFFFFF"/>
        </w:rPr>
        <w:t xml:space="preserve"> the diagram on the left shows that the line has length</w:t>
      </w:r>
      <w:r w:rsidRPr="00000617">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a</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b</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c</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d</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e</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f</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24</m:t>
        </m:r>
        <m:r>
          <m:rPr>
            <m:nor/>
          </m:rPr>
          <w:rPr>
            <w:rStyle w:val="mtext"/>
            <w:rFonts w:ascii="Cambria Math" w:hAnsi="Cambria Math"/>
            <w:color w:val="000000"/>
            <w:sz w:val="26"/>
            <w:szCs w:val="26"/>
            <w:bdr w:val="none" w:sz="0" w:space="0" w:color="auto" w:frame="1"/>
            <w:shd w:val="clear" w:color="auto" w:fill="FFFFFF"/>
          </w:rPr>
          <m:t>cm</m:t>
        </m:r>
      </m:oMath>
      <w:r w:rsidRPr="00000617">
        <w:rPr>
          <w:rFonts w:ascii="Verdana" w:hAnsi="Verdana"/>
          <w:color w:val="000000"/>
          <w:shd w:val="clear" w:color="auto" w:fill="FFFFFF"/>
        </w:rPr>
        <w:t>. The total of the perimeters is then:</w:t>
      </w:r>
      <w:r w:rsidRPr="00000617">
        <w:rPr>
          <w:rFonts w:ascii="Verdana" w:hAnsi="Verdana"/>
          <w:color w:val="000000"/>
          <w:shd w:val="clear" w:color="auto" w:fill="FFFFFF"/>
        </w:rPr>
        <w:br/>
      </w:r>
      <m:oMathPara>
        <m:oMath>
          <m:r>
            <w:rPr>
              <w:rStyle w:val="mn"/>
              <w:rFonts w:ascii="Cambria Math" w:hAnsi="Cambria Math"/>
              <w:color w:val="000000"/>
              <w:sz w:val="26"/>
              <w:szCs w:val="26"/>
              <w:bdr w:val="none" w:sz="0" w:space="0" w:color="auto" w:frame="1"/>
              <w:shd w:val="clear" w:color="auto" w:fill="FFFFFF"/>
            </w:rPr>
            <m:t>4</m:t>
          </m:r>
          <m:r>
            <w:rPr>
              <w:rStyle w:val="mi"/>
              <w:rFonts w:ascii="Cambria Math" w:hAnsi="Cambria Math"/>
              <w:color w:val="000000"/>
              <w:sz w:val="26"/>
              <w:szCs w:val="26"/>
              <w:bdr w:val="none" w:sz="0" w:space="0" w:color="auto" w:frame="1"/>
              <w:shd w:val="clear" w:color="auto" w:fill="FFFFFF"/>
            </w:rPr>
            <m:t>a</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i"/>
              <w:rFonts w:ascii="Cambria Math" w:hAnsi="Cambria Math"/>
              <w:color w:val="000000"/>
              <w:sz w:val="26"/>
              <w:szCs w:val="26"/>
              <w:bdr w:val="none" w:sz="0" w:space="0" w:color="auto" w:frame="1"/>
              <w:shd w:val="clear" w:color="auto" w:fill="FFFFFF"/>
            </w:rPr>
            <m:t>b</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i"/>
              <w:rFonts w:ascii="Cambria Math" w:hAnsi="Cambria Math"/>
              <w:color w:val="000000"/>
              <w:sz w:val="26"/>
              <w:szCs w:val="26"/>
              <w:bdr w:val="none" w:sz="0" w:space="0" w:color="auto" w:frame="1"/>
              <w:shd w:val="clear" w:color="auto" w:fill="FFFFFF"/>
            </w:rPr>
            <m:t>c</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i"/>
              <w:rFonts w:ascii="Cambria Math" w:hAnsi="Cambria Math"/>
              <w:color w:val="000000"/>
              <w:sz w:val="26"/>
              <w:szCs w:val="26"/>
              <w:bdr w:val="none" w:sz="0" w:space="0" w:color="auto" w:frame="1"/>
              <w:shd w:val="clear" w:color="auto" w:fill="FFFFFF"/>
            </w:rPr>
            <m:t>d</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i"/>
              <w:rFonts w:ascii="Cambria Math" w:hAnsi="Cambria Math"/>
              <w:color w:val="000000"/>
              <w:sz w:val="26"/>
              <w:szCs w:val="26"/>
              <w:bdr w:val="none" w:sz="0" w:space="0" w:color="auto" w:frame="1"/>
              <w:shd w:val="clear" w:color="auto" w:fill="FFFFFF"/>
            </w:rPr>
            <m:t>e</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i"/>
              <w:rFonts w:ascii="Cambria Math" w:hAnsi="Cambria Math"/>
              <w:color w:val="000000"/>
              <w:sz w:val="26"/>
              <w:szCs w:val="26"/>
              <w:bdr w:val="none" w:sz="0" w:space="0" w:color="auto" w:frame="1"/>
              <w:shd w:val="clear" w:color="auto" w:fill="FFFFFF"/>
            </w:rPr>
            <m:t>f</m:t>
          </m:r>
          <m:r>
            <m:rPr>
              <m:aln/>
            </m:rP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d>
            <m:dPr>
              <m:ctrlPr>
                <w:rPr>
                  <w:rStyle w:val="mo"/>
                  <w:rFonts w:ascii="Cambria Math" w:hAnsi="Cambria Math"/>
                  <w:i/>
                  <w:color w:val="000000"/>
                  <w:sz w:val="26"/>
                  <w:szCs w:val="26"/>
                  <w:bdr w:val="none" w:sz="0" w:space="0" w:color="auto" w:frame="1"/>
                  <w:shd w:val="clear" w:color="auto" w:fill="FFFFFF"/>
                </w:rPr>
              </m:ctrlPr>
            </m:dPr>
            <m:e>
              <m:r>
                <w:rPr>
                  <w:rStyle w:val="mi"/>
                  <w:rFonts w:ascii="Cambria Math" w:hAnsi="Cambria Math"/>
                  <w:color w:val="000000"/>
                  <w:sz w:val="26"/>
                  <w:szCs w:val="26"/>
                  <w:bdr w:val="none" w:sz="0" w:space="0" w:color="auto" w:frame="1"/>
                  <w:shd w:val="clear" w:color="auto" w:fill="FFFFFF"/>
                </w:rPr>
                <m:t>a</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b</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c</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d</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e</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f</m:t>
              </m:r>
            </m:e>
          </m:d>
          <m:r>
            <m:rPr>
              <m:sty m:val="p"/>
            </m:rPr>
            <w:rPr>
              <w:rStyle w:val="mo"/>
              <w:rFonts w:ascii="Cambria Math" w:hAnsi="Cambria Math"/>
              <w:color w:val="000000"/>
              <w:sz w:val="26"/>
              <w:szCs w:val="26"/>
              <w:bdr w:val="none" w:sz="0" w:space="0" w:color="auto" w:frame="1"/>
              <w:shd w:val="clear" w:color="auto" w:fill="FFFFFF"/>
            </w:rPr>
            <w:br/>
          </m:r>
        </m:oMath>
        <m:oMath>
          <m:r>
            <m:rPr>
              <m:aln/>
            </m:rP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24</m:t>
          </m:r>
          <m:r>
            <m:rPr>
              <m:nor/>
            </m:rPr>
            <w:rPr>
              <w:rStyle w:val="mtext"/>
              <w:rFonts w:ascii="Cambria Math" w:hAnsi="Cambria Math"/>
              <w:color w:val="000000"/>
              <w:sz w:val="26"/>
              <w:szCs w:val="26"/>
              <w:bdr w:val="none" w:sz="0" w:space="0" w:color="auto" w:frame="1"/>
              <w:shd w:val="clear" w:color="auto" w:fill="FFFFFF"/>
            </w:rPr>
            <m:t>cm</m:t>
          </m:r>
          <m:r>
            <m:rPr>
              <m:sty m:val="p"/>
            </m:rPr>
            <w:rPr>
              <w:rStyle w:val="mtext"/>
              <w:rFonts w:ascii="Cambria Math" w:hAnsi="Cambria Math"/>
              <w:color w:val="000000"/>
              <w:sz w:val="26"/>
              <w:szCs w:val="26"/>
              <w:bdr w:val="none" w:sz="0" w:space="0" w:color="auto" w:frame="1"/>
              <w:shd w:val="clear" w:color="auto" w:fill="FFFFFF"/>
            </w:rPr>
            <w:br/>
          </m:r>
        </m:oMath>
        <m:oMath>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96</m:t>
          </m:r>
          <m:r>
            <m:rPr>
              <m:nor/>
            </m:rPr>
            <w:rPr>
              <w:rStyle w:val="mtext"/>
              <w:rFonts w:ascii="Cambria Math" w:hAnsi="Cambria Math"/>
              <w:color w:val="000000"/>
              <w:sz w:val="26"/>
              <w:szCs w:val="26"/>
              <w:bdr w:val="none" w:sz="0" w:space="0" w:color="auto" w:frame="1"/>
              <w:shd w:val="clear" w:color="auto" w:fill="FFFFFF"/>
            </w:rPr>
            <m:t>cm</m:t>
          </m:r>
          <m:r>
            <m:rPr>
              <m:sty m:val="p"/>
            </m:rPr>
            <w:rPr>
              <w:rStyle w:val="mtext"/>
              <w:rFonts w:ascii="Verdana" w:hAnsi="Verdana"/>
              <w:color w:val="000000"/>
              <w:sz w:val="26"/>
              <w:szCs w:val="26"/>
              <w:bdr w:val="none" w:sz="0" w:space="0" w:color="auto" w:frame="1"/>
              <w:shd w:val="clear" w:color="auto" w:fill="FFFFFF"/>
            </w:rPr>
            <w:br/>
          </m:r>
        </m:oMath>
        <m:oMath>
          <m:r>
            <m:rPr>
              <m:sty m:val="p"/>
            </m:rPr>
            <w:rPr>
              <w:rStyle w:val="mtext"/>
              <w:rFonts w:ascii="Verdana" w:hAnsi="Verdana"/>
              <w:color w:val="000000"/>
              <w:sz w:val="26"/>
              <w:szCs w:val="26"/>
              <w:bdr w:val="none" w:sz="0" w:space="0" w:color="auto" w:frame="1"/>
              <w:shd w:val="clear" w:color="auto" w:fill="FFFFFF"/>
            </w:rPr>
            <w:br/>
          </m:r>
        </m:oMath>
      </m:oMathPara>
    </w:p>
    <w:p w:rsidR="00F32B71" w:rsidRPr="00F32B71" w:rsidRDefault="005A50E8" w:rsidP="007644D7">
      <w:pPr>
        <w:pStyle w:val="ListParagraph"/>
        <w:numPr>
          <w:ilvl w:val="0"/>
          <w:numId w:val="15"/>
        </w:numPr>
        <w:rPr>
          <w:rFonts w:ascii="Verdana" w:hAnsi="Verdana"/>
          <w:b/>
        </w:rPr>
      </w:pPr>
      <w:r>
        <w:rPr>
          <w:rFonts w:ascii="Verdana" w:hAnsi="Verdana"/>
          <w:b/>
          <w:color w:val="000000"/>
          <w:shd w:val="clear" w:color="auto" w:fill="FFFFFF"/>
        </w:rPr>
        <w:t>Scalene area</w:t>
      </w:r>
      <w:r w:rsidRPr="005A50E8">
        <w:rPr>
          <w:rFonts w:ascii="Verdana" w:hAnsi="Verdana"/>
          <w:color w:val="000000"/>
          <w:shd w:val="clear" w:color="auto" w:fill="FFFFFF"/>
        </w:rPr>
        <w:br/>
      </w:r>
      <w:proofErr w:type="gramStart"/>
      <w:r w:rsidRPr="00DE7387">
        <w:rPr>
          <w:rFonts w:ascii="Verdana" w:hAnsi="Verdana"/>
          <w:color w:val="000000"/>
          <w:shd w:val="clear" w:color="auto" w:fill="FFFFFF"/>
        </w:rPr>
        <w:t>Drawing</w:t>
      </w:r>
      <w:proofErr w:type="gramEnd"/>
      <w:r w:rsidRPr="00DE7387">
        <w:rPr>
          <w:rFonts w:ascii="Verdana" w:hAnsi="Verdana"/>
          <w:color w:val="000000"/>
          <w:shd w:val="clear" w:color="auto" w:fill="FFFFFF"/>
        </w:rPr>
        <w:t xml:space="preserve"> lines from O to each vertex splits the triangle into three smaller triangles, as shown below.</w:t>
      </w:r>
      <w:r w:rsidRPr="00DE7387">
        <w:rPr>
          <w:rFonts w:ascii="Verdana" w:hAnsi="Verdana"/>
          <w:color w:val="000000"/>
        </w:rPr>
        <w:br/>
      </w:r>
      <w:r w:rsidRPr="00DE7387">
        <w:rPr>
          <w:rFonts w:ascii="Verdana" w:hAnsi="Verdana"/>
          <w:color w:val="000000"/>
        </w:rPr>
        <w:br/>
      </w:r>
      <w:r w:rsidR="00F32B71">
        <w:rPr>
          <w:noProof/>
          <w:lang w:val="en-GB" w:eastAsia="en-GB"/>
        </w:rPr>
        <w:drawing>
          <wp:inline distT="0" distB="0" distL="0" distR="0">
            <wp:extent cx="1950720" cy="1853531"/>
            <wp:effectExtent l="0" t="0" r="0" b="0"/>
            <wp:docPr id="1" name="Picture 1" descr="https://nrich.maths.org/content/id/12760/salenene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rich.maths.org/content/id/12760/salenenew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913" cy="1856565"/>
                    </a:xfrm>
                    <a:prstGeom prst="rect">
                      <a:avLst/>
                    </a:prstGeom>
                    <a:noFill/>
                    <a:ln>
                      <a:noFill/>
                    </a:ln>
                  </pic:spPr>
                </pic:pic>
              </a:graphicData>
            </a:graphic>
          </wp:inline>
        </w:drawing>
      </w:r>
      <w:r w:rsidRPr="00DE7387">
        <w:rPr>
          <w:rFonts w:ascii="Verdana" w:hAnsi="Verdana"/>
          <w:color w:val="000000"/>
          <w:shd w:val="clear" w:color="auto" w:fill="FFFFFF"/>
        </w:rPr>
        <w:t> </w:t>
      </w:r>
      <w:r w:rsidRPr="00DE7387">
        <w:rPr>
          <w:rFonts w:ascii="Verdana" w:hAnsi="Verdana"/>
          <w:color w:val="000000"/>
        </w:rPr>
        <w:br/>
      </w:r>
      <w:r w:rsidRPr="00DE7387">
        <w:rPr>
          <w:rFonts w:ascii="Verdana" w:hAnsi="Verdana"/>
          <w:color w:val="000000"/>
        </w:rPr>
        <w:br/>
      </w:r>
      <w:r w:rsidRPr="00DE7387">
        <w:rPr>
          <w:rFonts w:ascii="Verdana" w:hAnsi="Verdana"/>
          <w:color w:val="000000"/>
          <w:shd w:val="clear" w:color="auto" w:fill="FFFFFF"/>
        </w:rPr>
        <w:t xml:space="preserve">For each smaller triangle, the ‘base’ and ‘height’ are shown (the 'bases' are the sides of the original triangle, which are not horizontal). So, </w:t>
      </w:r>
      <w:proofErr w:type="gramStart"/>
      <w:r w:rsidRPr="00DE7387">
        <w:rPr>
          <w:rFonts w:ascii="Verdana" w:hAnsi="Verdana"/>
          <w:color w:val="000000"/>
          <w:shd w:val="clear" w:color="auto" w:fill="FFFFFF"/>
        </w:rPr>
        <w:t xml:space="preserve">using </w:t>
      </w:r>
      <w:proofErr w:type="gramEnd"/>
      <m:oMath>
        <m:r>
          <w:rPr>
            <w:rFonts w:ascii="Cambria Math" w:hAnsi="Cambria Math"/>
            <w:color w:val="000000"/>
            <w:sz w:val="26"/>
            <w:szCs w:val="26"/>
            <w:shd w:val="clear" w:color="auto" w:fill="FFFFFF"/>
          </w:rPr>
          <m:t>Area</m:t>
        </m:r>
        <m:r>
          <w:rPr>
            <w:rStyle w:val="apple-converted-space"/>
            <w:rFonts w:ascii="Cambria Math" w:hAnsi="Cambria Math"/>
            <w:color w:val="000000"/>
            <w:sz w:val="26"/>
            <w:szCs w:val="26"/>
            <w:shd w:val="clear" w:color="auto" w:fill="FFFFFF"/>
          </w:rPr>
          <m:t> </m:t>
        </m:r>
        <m:r>
          <w:rPr>
            <w:rStyle w:val="mo"/>
            <w:rFonts w:ascii="Cambria Math" w:hAnsi="Cambria Math"/>
            <w:color w:val="000000"/>
            <w:sz w:val="26"/>
            <w:szCs w:val="26"/>
            <w:bdr w:val="none" w:sz="0" w:space="0" w:color="auto" w:frame="1"/>
            <w:shd w:val="clear" w:color="auto" w:fill="FFFFFF"/>
          </w:rPr>
          <m:t>=</m:t>
        </m:r>
        <m:f>
          <m:fPr>
            <m:ctrlPr>
              <w:rPr>
                <w:rStyle w:val="mn"/>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2</m:t>
            </m:r>
          </m:den>
        </m:f>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base</m:t>
        </m:r>
        <m:r>
          <w:rPr>
            <w:rStyle w:val="mo"/>
            <w:rFonts w:ascii="Cambria Math" w:hAnsi="Cambria Math"/>
            <w:color w:val="000000"/>
            <w:sz w:val="26"/>
            <w:szCs w:val="26"/>
            <w:bdr w:val="none" w:sz="0" w:space="0" w:color="auto" w:frame="1"/>
            <w:shd w:val="clear" w:color="auto" w:fill="FFFFFF"/>
          </w:rPr>
          <m:t>×</m:t>
        </m:r>
        <m:r>
          <w:rPr>
            <w:rFonts w:ascii="Cambria Math" w:hAnsi="Cambria Math"/>
            <w:color w:val="000000"/>
            <w:sz w:val="26"/>
            <w:szCs w:val="26"/>
            <w:shd w:val="clear" w:color="auto" w:fill="FFFFFF"/>
          </w:rPr>
          <m:t>height</m:t>
        </m:r>
      </m:oMath>
      <w:r w:rsidRPr="00DE7387">
        <w:rPr>
          <w:rFonts w:ascii="Verdana" w:hAnsi="Verdana"/>
          <w:color w:val="000000"/>
          <w:shd w:val="clear" w:color="auto" w:fill="FFFFFF"/>
        </w:rPr>
        <w:t>, the areas of the smaller triangles can be found:</w:t>
      </w:r>
      <w:r w:rsidRPr="00DE7387">
        <w:rPr>
          <w:rFonts w:ascii="Verdana" w:hAnsi="Verdana"/>
          <w:color w:val="000000"/>
        </w:rPr>
        <w:br/>
      </w:r>
      <w:r w:rsidRPr="00DE7387">
        <w:rPr>
          <w:rFonts w:ascii="Verdana" w:hAnsi="Verdana"/>
          <w:color w:val="000000"/>
          <w:shd w:val="clear" w:color="auto" w:fill="FFFFFF"/>
        </w:rPr>
        <w:t>Red triangle area</w:t>
      </w:r>
      <w:r w:rsidRPr="00DE7387">
        <w:rPr>
          <w:rStyle w:val="apple-converted-space"/>
          <w:rFonts w:ascii="Verdana" w:hAnsi="Verdana"/>
          <w:color w:val="000000"/>
          <w:shd w:val="clear" w:color="auto" w:fill="FFFFFF"/>
        </w:rPr>
        <w:t> </w:t>
      </w:r>
      <m:oMath>
        <m:f>
          <m:fPr>
            <m:ctrlPr>
              <w:rPr>
                <w:rStyle w:val="mn"/>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2</m:t>
            </m:r>
          </m:den>
        </m:f>
        <m:r>
          <w:rPr>
            <w:rStyle w:val="mn"/>
            <w:rFonts w:ascii="Cambria Math" w:hAnsi="Cambria Math"/>
            <w:color w:val="000000"/>
            <w:sz w:val="26"/>
            <w:szCs w:val="26"/>
            <w:bdr w:val="none" w:sz="0" w:space="0" w:color="auto" w:frame="1"/>
            <w:shd w:val="clear" w:color="auto" w:fill="FFFFFF"/>
          </w:rPr>
          <m:t>×13</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9</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58.5</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c</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m</m:t>
            </m:r>
          </m:e>
          <m:sup>
            <m:r>
              <w:rPr>
                <w:rStyle w:val="mn"/>
                <w:rFonts w:ascii="Cambria Math" w:hAnsi="Cambria Math"/>
                <w:color w:val="000000"/>
                <w:sz w:val="26"/>
                <w:szCs w:val="26"/>
                <w:bdr w:val="none" w:sz="0" w:space="0" w:color="auto" w:frame="1"/>
                <w:shd w:val="clear" w:color="auto" w:fill="FFFFFF"/>
              </w:rPr>
              <m:t>2</m:t>
            </m:r>
          </m:sup>
        </m:sSup>
      </m:oMath>
      <w:r w:rsidRPr="00DE7387">
        <w:rPr>
          <w:rFonts w:ascii="Verdana" w:hAnsi="Verdana"/>
          <w:color w:val="000000"/>
        </w:rPr>
        <w:br/>
      </w:r>
      <w:r w:rsidRPr="00DE7387">
        <w:rPr>
          <w:rFonts w:ascii="Verdana" w:hAnsi="Verdana"/>
          <w:color w:val="000000"/>
          <w:shd w:val="clear" w:color="auto" w:fill="FFFFFF"/>
        </w:rPr>
        <w:t>Yellow triangle area</w:t>
      </w:r>
      <w:r w:rsidRPr="00DE7387">
        <w:rPr>
          <w:rStyle w:val="apple-converted-space"/>
          <w:rFonts w:ascii="Verdana" w:hAnsi="Verdana"/>
          <w:color w:val="000000"/>
          <w:shd w:val="clear" w:color="auto" w:fill="FFFFFF"/>
        </w:rPr>
        <w:t> </w:t>
      </w:r>
      <m:oMath>
        <m:f>
          <m:fPr>
            <m:ctrlPr>
              <w:rPr>
                <w:rStyle w:val="mn"/>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2</m:t>
            </m:r>
          </m:den>
        </m:f>
        <m:r>
          <w:rPr>
            <w:rStyle w:val="mn"/>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n"/>
            <w:rFonts w:ascii="Cambria Math" w:hAnsi="Cambria Math"/>
            <w:color w:val="000000"/>
            <w:sz w:val="26"/>
            <w:szCs w:val="26"/>
            <w:bdr w:val="none" w:sz="0" w:space="0" w:color="auto" w:frame="1"/>
            <w:shd w:val="clear" w:color="auto" w:fill="FFFFFF"/>
          </w:rPr>
          <m:t>0</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3.6</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36</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c</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m</m:t>
            </m:r>
          </m:e>
          <m:sup>
            <m:r>
              <w:rPr>
                <w:rStyle w:val="mn"/>
                <w:rFonts w:ascii="Cambria Math" w:hAnsi="Cambria Math"/>
                <w:color w:val="000000"/>
                <w:sz w:val="26"/>
                <w:szCs w:val="26"/>
                <w:bdr w:val="none" w:sz="0" w:space="0" w:color="auto" w:frame="1"/>
                <w:shd w:val="clear" w:color="auto" w:fill="FFFFFF"/>
              </w:rPr>
              <m:t>2</m:t>
            </m:r>
          </m:sup>
        </m:sSup>
      </m:oMath>
      <w:r w:rsidRPr="00DE7387">
        <w:rPr>
          <w:rFonts w:ascii="Verdana" w:hAnsi="Verdana"/>
          <w:color w:val="000000"/>
        </w:rPr>
        <w:br/>
      </w:r>
      <w:r w:rsidRPr="00DE7387">
        <w:rPr>
          <w:rFonts w:ascii="Verdana" w:hAnsi="Verdana"/>
          <w:color w:val="000000"/>
          <w:shd w:val="clear" w:color="auto" w:fill="FFFFFF"/>
        </w:rPr>
        <w:t>Green triangle area</w:t>
      </w:r>
      <w:r w:rsidRPr="00DE7387">
        <w:rPr>
          <w:rStyle w:val="apple-converted-space"/>
          <w:rFonts w:ascii="Verdana" w:hAnsi="Verdana"/>
          <w:color w:val="000000"/>
          <w:shd w:val="clear" w:color="auto" w:fill="FFFFFF"/>
        </w:rPr>
        <w:t> </w:t>
      </w:r>
      <m:oMath>
        <m:f>
          <m:fPr>
            <m:ctrlPr>
              <w:rPr>
                <w:rStyle w:val="mn"/>
                <w:rFonts w:ascii="Cambria Math" w:hAnsi="Cambria Math"/>
                <w:i/>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1</m:t>
            </m:r>
          </m:num>
          <m:den>
            <m:r>
              <w:rPr>
                <w:rStyle w:val="mn"/>
                <w:rFonts w:ascii="Cambria Math" w:hAnsi="Cambria Math"/>
                <w:color w:val="000000"/>
                <w:sz w:val="26"/>
                <w:szCs w:val="26"/>
                <w:bdr w:val="none" w:sz="0" w:space="0" w:color="auto" w:frame="1"/>
                <w:shd w:val="clear" w:color="auto" w:fill="FFFFFF"/>
              </w:rPr>
              <m:t>2</m:t>
            </m:r>
          </m:den>
        </m:f>
        <m:r>
          <w:rPr>
            <w:rStyle w:val="mn"/>
            <w:rFonts w:ascii="Cambria Math" w:hAnsi="Cambria Math"/>
            <w:color w:val="000000"/>
            <w:sz w:val="26"/>
            <w:szCs w:val="26"/>
            <w:bdr w:val="none" w:sz="0" w:space="0" w:color="auto" w:frame="1"/>
            <w:shd w:val="clear" w:color="auto" w:fill="FFFFFF"/>
          </w:rPr>
          <m:t>×21</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31.5</m:t>
        </m:r>
        <m:r>
          <w:rPr>
            <w:rStyle w:val="apple-converted-space"/>
            <w:rFonts w:ascii="Cambria Math" w:hAnsi="Cambria Math"/>
            <w:color w:val="000000"/>
            <w:sz w:val="26"/>
            <w:szCs w:val="26"/>
            <w:shd w:val="clear" w:color="auto" w:fill="FFFFFF"/>
          </w:rPr>
          <m:t> </m:t>
        </m:r>
        <m:r>
          <w:rPr>
            <w:rFonts w:ascii="Cambria Math" w:hAnsi="Cambria Math"/>
            <w:color w:val="000000"/>
            <w:sz w:val="26"/>
            <w:szCs w:val="26"/>
            <w:shd w:val="clear" w:color="auto" w:fill="FFFFFF"/>
          </w:rPr>
          <m:t>c</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m</m:t>
            </m:r>
          </m:e>
          <m:sup>
            <m:r>
              <w:rPr>
                <w:rStyle w:val="mn"/>
                <w:rFonts w:ascii="Cambria Math" w:hAnsi="Cambria Math"/>
                <w:color w:val="000000"/>
                <w:sz w:val="26"/>
                <w:szCs w:val="26"/>
                <w:bdr w:val="none" w:sz="0" w:space="0" w:color="auto" w:frame="1"/>
                <w:shd w:val="clear" w:color="auto" w:fill="FFFFFF"/>
              </w:rPr>
              <m:t>2</m:t>
            </m:r>
          </m:sup>
        </m:sSup>
      </m:oMath>
      <w:r w:rsidRPr="00DE7387">
        <w:rPr>
          <w:rFonts w:ascii="Verdana" w:hAnsi="Verdana"/>
          <w:color w:val="000000"/>
        </w:rPr>
        <w:br/>
      </w:r>
      <w:r w:rsidRPr="00DE7387">
        <w:rPr>
          <w:rFonts w:ascii="Verdana" w:hAnsi="Verdana"/>
          <w:color w:val="000000"/>
          <w:shd w:val="clear" w:color="auto" w:fill="FFFFFF"/>
        </w:rPr>
        <w:t>So the total area of the triangle is</w:t>
      </w:r>
    </w:p>
    <w:p w:rsidR="00F32B71" w:rsidRDefault="005A50E8" w:rsidP="00F32B71">
      <w:pPr>
        <w:pStyle w:val="ListParagraph"/>
        <w:rPr>
          <w:rFonts w:ascii="Verdana" w:hAnsi="Verdana"/>
          <w:color w:val="000000"/>
          <w:shd w:val="clear" w:color="auto" w:fill="FFFFFF"/>
        </w:rPr>
      </w:pPr>
      <w:r w:rsidRPr="00DE7387">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58.5</m:t>
        </m:r>
        <m:r>
          <w:rPr>
            <w:rFonts w:ascii="Cambria Math" w:hAnsi="Cambria Math"/>
            <w:color w:val="000000"/>
            <w:sz w:val="26"/>
            <w:szCs w:val="26"/>
            <w:shd w:val="clear" w:color="auto" w:fill="FFFFFF"/>
          </w:rPr>
          <m:t>c</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m</m:t>
            </m:r>
          </m:e>
          <m:sup>
            <m:r>
              <w:rPr>
                <w:rStyle w:val="mn"/>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36</m:t>
        </m:r>
        <m:r>
          <w:rPr>
            <w:rFonts w:ascii="Cambria Math" w:hAnsi="Cambria Math"/>
            <w:color w:val="000000"/>
            <w:sz w:val="26"/>
            <w:szCs w:val="26"/>
            <w:shd w:val="clear" w:color="auto" w:fill="FFFFFF"/>
          </w:rPr>
          <m:t>c</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m</m:t>
            </m:r>
          </m:e>
          <m:sup>
            <m:r>
              <w:rPr>
                <w:rStyle w:val="mn"/>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31.5</m:t>
        </m:r>
        <m:r>
          <w:rPr>
            <w:rFonts w:ascii="Cambria Math" w:hAnsi="Cambria Math"/>
            <w:color w:val="000000"/>
            <w:sz w:val="26"/>
            <w:szCs w:val="26"/>
            <w:shd w:val="clear" w:color="auto" w:fill="FFFFFF"/>
          </w:rPr>
          <m:t>c</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m</m:t>
            </m:r>
          </m:e>
          <m:sup>
            <m:r>
              <w:rPr>
                <w:rStyle w:val="mn"/>
                <w:rFonts w:ascii="Cambria Math" w:hAnsi="Cambria Math"/>
                <w:color w:val="000000"/>
                <w:sz w:val="26"/>
                <w:szCs w:val="26"/>
                <w:bdr w:val="none" w:sz="0" w:space="0" w:color="auto" w:frame="1"/>
                <w:shd w:val="clear" w:color="auto" w:fill="FFFFFF"/>
              </w:rPr>
              <m:t>2</m:t>
            </m:r>
          </m:sup>
        </m:sSup>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126</m:t>
        </m:r>
        <m:r>
          <w:rPr>
            <w:rFonts w:ascii="Cambria Math" w:hAnsi="Cambria Math"/>
            <w:color w:val="000000"/>
            <w:sz w:val="26"/>
            <w:szCs w:val="26"/>
            <w:shd w:val="clear" w:color="auto" w:fill="FFFFFF"/>
          </w:rPr>
          <m:t>c</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m</m:t>
            </m:r>
          </m:e>
          <m:sup>
            <m:r>
              <w:rPr>
                <w:rStyle w:val="mn"/>
                <w:rFonts w:ascii="Cambria Math" w:hAnsi="Cambria Math"/>
                <w:color w:val="000000"/>
                <w:sz w:val="26"/>
                <w:szCs w:val="26"/>
                <w:bdr w:val="none" w:sz="0" w:space="0" w:color="auto" w:frame="1"/>
                <w:shd w:val="clear" w:color="auto" w:fill="FFFFFF"/>
              </w:rPr>
              <m:t>2</m:t>
            </m:r>
          </m:sup>
        </m:sSup>
      </m:oMath>
      <w:r w:rsidRPr="00DE7387">
        <w:rPr>
          <w:rFonts w:ascii="Verdana" w:hAnsi="Verdana"/>
          <w:color w:val="000000"/>
          <w:shd w:val="clear" w:color="auto" w:fill="FFFFFF"/>
        </w:rPr>
        <w:t>.</w:t>
      </w:r>
    </w:p>
    <w:p w:rsidR="00E37E0D" w:rsidRPr="005A50E8" w:rsidRDefault="005A50E8" w:rsidP="00F32B71">
      <w:pPr>
        <w:pStyle w:val="ListParagraph"/>
        <w:rPr>
          <w:rFonts w:ascii="Verdana" w:hAnsi="Verdana"/>
          <w:b/>
        </w:rPr>
      </w:pPr>
      <w:bookmarkStart w:id="1" w:name="_GoBack"/>
      <w:bookmarkEnd w:id="1"/>
      <w:r>
        <w:rPr>
          <w:rFonts w:ascii="Verdana" w:hAnsi="Verdana"/>
          <w:color w:val="000000"/>
          <w:shd w:val="clear" w:color="auto" w:fill="FFFFFF"/>
        </w:rPr>
        <w:br/>
      </w:r>
      <w:r w:rsidRPr="005A50E8">
        <w:rPr>
          <w:rFonts w:ascii="Verdana" w:hAnsi="Verdana"/>
          <w:i/>
          <w:color w:val="000000"/>
          <w:sz w:val="22"/>
          <w:szCs w:val="22"/>
          <w:shd w:val="clear" w:color="auto" w:fill="FFFFFF"/>
        </w:rPr>
        <w:t xml:space="preserve">A fuller solution is available </w:t>
      </w:r>
      <w:proofErr w:type="gramStart"/>
      <w:r w:rsidRPr="005A50E8">
        <w:rPr>
          <w:rFonts w:ascii="Verdana" w:hAnsi="Verdana"/>
          <w:i/>
          <w:color w:val="000000"/>
          <w:sz w:val="22"/>
          <w:szCs w:val="22"/>
          <w:shd w:val="clear" w:color="auto" w:fill="FFFFFF"/>
        </w:rPr>
        <w:t>at:</w:t>
      </w:r>
      <w:proofErr w:type="gramEnd"/>
      <w:r w:rsidRPr="005A50E8">
        <w:rPr>
          <w:rFonts w:ascii="Verdana" w:hAnsi="Verdana"/>
          <w:i/>
          <w:color w:val="000000"/>
          <w:sz w:val="22"/>
          <w:szCs w:val="22"/>
          <w:shd w:val="clear" w:color="auto" w:fill="FFFFFF"/>
        </w:rPr>
        <w:t xml:space="preserve"> </w:t>
      </w:r>
      <w:hyperlink r:id="rId11" w:history="1">
        <w:r w:rsidRPr="005A50E8">
          <w:rPr>
            <w:rStyle w:val="Hyperlink"/>
            <w:rFonts w:ascii="Verdana" w:hAnsi="Verdana"/>
            <w:i/>
            <w:sz w:val="22"/>
            <w:szCs w:val="22"/>
            <w:shd w:val="clear" w:color="auto" w:fill="FFFFFF"/>
          </w:rPr>
          <w:t>https://nrich.maths.org/12760/solution</w:t>
        </w:r>
      </w:hyperlink>
    </w:p>
    <w:sectPr w:rsidR="00E37E0D" w:rsidRPr="005A50E8" w:rsidSect="0062238C">
      <w:headerReference w:type="even" r:id="rId12"/>
      <w:headerReference w:type="default" r:id="rId13"/>
      <w:footerReference w:type="even" r:id="rId14"/>
      <w:footerReference w:type="default" r:id="rId15"/>
      <w:pgSz w:w="11904" w:h="16840" w:code="9"/>
      <w:pgMar w:top="1560" w:right="1272"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1DA" w:rsidRDefault="004221DA">
      <w:r>
        <w:separator/>
      </w:r>
    </w:p>
  </w:endnote>
  <w:endnote w:type="continuationSeparator" w:id="0">
    <w:p w:rsidR="004221DA" w:rsidRDefault="004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Pr="00681649" w:rsidRDefault="004221DA" w:rsidP="006C4639">
    <w:pPr>
      <w:pStyle w:val="HeaderFooter"/>
      <w:rPr>
        <w:lang w:val="en-GB" w:eastAsia="en-GB"/>
      </w:rPr>
    </w:pPr>
    <w:hyperlink r:id="rId1" w:history="1">
      <w:r w:rsidR="00C77078"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Pr="006C4639" w:rsidRDefault="00C77078" w:rsidP="006C4639">
    <w:pPr>
      <w:pStyle w:val="HeaderFooter"/>
    </w:pPr>
    <w:r w:rsidRPr="006C4639">
      <w:t xml:space="preserve">These problems are </w:t>
    </w:r>
    <w:r w:rsidR="00EC080A">
      <w:t>adapted from UKMT Mathematical Challenge problems (ukmt.org.uk)</w:t>
    </w:r>
  </w:p>
  <w:p w:rsidR="00C77078" w:rsidRPr="00EB1CAC" w:rsidRDefault="00C77078" w:rsidP="006C4639">
    <w:pPr>
      <w:pStyle w:val="HeaderFooter"/>
    </w:pPr>
  </w:p>
  <w:p w:rsidR="001B4DCC" w:rsidRDefault="001B4DCC" w:rsidP="006C4639">
    <w:pPr>
      <w:pStyle w:val="HeaderFooter"/>
      <w:rPr>
        <w:sz w:val="18"/>
        <w:szCs w:val="18"/>
      </w:rPr>
    </w:pPr>
    <w:r>
      <w:rPr>
        <w:sz w:val="18"/>
        <w:szCs w:val="18"/>
      </w:rPr>
      <w:t>nrich.maths.org/</w:t>
    </w:r>
    <w:r w:rsidR="00B47A6F" w:rsidRPr="00B47A6F">
      <w:rPr>
        <w:sz w:val="18"/>
        <w:szCs w:val="18"/>
      </w:rPr>
      <w:t>9374</w:t>
    </w:r>
  </w:p>
  <w:p w:rsidR="00C77078" w:rsidRPr="006C4639" w:rsidRDefault="00C77078"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1DA" w:rsidRDefault="004221DA">
      <w:r>
        <w:separator/>
      </w:r>
    </w:p>
  </w:footnote>
  <w:footnote w:type="continuationSeparator" w:id="0">
    <w:p w:rsidR="004221DA" w:rsidRDefault="00422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Default="004221DA">
    <w:pPr>
      <w:pStyle w:val="Header"/>
    </w:pPr>
    <w:r>
      <w:rPr>
        <w:noProof/>
        <w:lang w:val="en-GB" w:eastAsia="en-GB"/>
      </w:rPr>
      <w:pict>
        <v:group id="Group 16" o:spid="_x0000_s2054"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_x0000_s2056"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2058" style="position:absolute;left:410;top:14;width:9752;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2057" type="#_x0000_t75" style="position:absolute;width:2020;height:126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1" o:title=""/>
              <o:lock v:ext="edit" aspectratio="f"/>
            </v:shape>
          </v:group>
          <v:rect id="Rectangle 20" o:spid="_x0000_s2055" style="position:absolute;left:3402;top:1234;width:7086;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Default="004221DA">
    <w:pPr>
      <w:pStyle w:val="Header"/>
    </w:pPr>
    <w:r>
      <w:rPr>
        <w:noProof/>
        <w:lang w:val="en-GB" w:eastAsia="en-GB"/>
      </w:rPr>
      <w:pict>
        <v:group id="Group 17" o:spid="_x0000_s2051" style="position:absolute;margin-left:-36.2pt;margin-top:-.1pt;width:528.4pt;height:59.1pt;z-index:251656191" coordorigin="2515,33569" coordsize="72008,9361" wrapcoords="2114 0 980 0 214 1641 214 4375 61 5742 31 11210 123 13124 245 13124 245 14765 582 17499 797 17499 797 18592 1777 21327 2114 21327 21600 21327 21600 0 211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3" type="#_x0000_t75" alt="https://nrich.maths.org/media/v6/logo-SecondaryTeacher.png" style="position:absolute;left:2515;top:33569;width:6667;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1" o:title="logo-SecondaryTeacher"/>
          </v:shape>
          <v:rect id="Rectangle 12" o:spid="_x0000_s2052" style="position:absolute;left:9716;top:33569;width:64807;height:9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w:r>
    <w:r>
      <w:rPr>
        <w:noProof/>
        <w:lang w:val="en-GB" w:eastAsia="en-GB"/>
      </w:rPr>
      <w:pict>
        <v:shapetype id="_x0000_t202" coordsize="21600,21600" o:spt="202" path="m,l,21600r21600,l21600,xe">
          <v:stroke joinstyle="miter"/>
          <v:path gradientshapeok="t" o:connecttype="rect"/>
        </v:shapetype>
        <v:shape id="Text Box 32" o:spid="_x0000_s2050" type="#_x0000_t202" style="position:absolute;margin-left:52.4pt;margin-top:0;width:437.15pt;height: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w:r>
    <w:r>
      <w:rPr>
        <w:noProof/>
        <w:lang w:val="en-GB" w:eastAsia="en-GB"/>
      </w:rPr>
      <w:pict>
        <v:shape id="Text Box 33" o:spid="_x0000_s2049" type="#_x0000_t202" style="position:absolute;margin-left:24.25pt;margin-top:26.5pt;width:465.4pt;height:30.1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C77078" w:rsidRPr="00435C39" w:rsidRDefault="00B47A6F"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Perimeter, Area and Volume</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5AF345E"/>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30DD3"/>
    <w:multiLevelType w:val="hybridMultilevel"/>
    <w:tmpl w:val="FA94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B6E1A"/>
    <w:multiLevelType w:val="hybridMultilevel"/>
    <w:tmpl w:val="31DE5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C2E86"/>
    <w:multiLevelType w:val="hybridMultilevel"/>
    <w:tmpl w:val="FD7E4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E2313"/>
    <w:multiLevelType w:val="hybridMultilevel"/>
    <w:tmpl w:val="A482ACF8"/>
    <w:lvl w:ilvl="0" w:tplc="0809000F">
      <w:start w:val="1"/>
      <w:numFmt w:val="decimal"/>
      <w:lvlText w:val="%1."/>
      <w:lvlJc w:val="left"/>
      <w:pPr>
        <w:ind w:left="1305" w:hanging="360"/>
      </w:p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6" w15:restartNumberingAfterBreak="0">
    <w:nsid w:val="15BC7EB5"/>
    <w:multiLevelType w:val="hybridMultilevel"/>
    <w:tmpl w:val="FBC8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DF20C3"/>
    <w:multiLevelType w:val="hybridMultilevel"/>
    <w:tmpl w:val="02302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95A35"/>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B6645"/>
    <w:multiLevelType w:val="hybridMultilevel"/>
    <w:tmpl w:val="61322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37F55"/>
    <w:multiLevelType w:val="hybridMultilevel"/>
    <w:tmpl w:val="4F82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CD2E76"/>
    <w:multiLevelType w:val="multilevel"/>
    <w:tmpl w:val="58B8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20C35"/>
    <w:multiLevelType w:val="hybridMultilevel"/>
    <w:tmpl w:val="D8ACF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77D55"/>
    <w:multiLevelType w:val="hybridMultilevel"/>
    <w:tmpl w:val="0B249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2"/>
  </w:num>
  <w:num w:numId="5">
    <w:abstractNumId w:val="7"/>
  </w:num>
  <w:num w:numId="6">
    <w:abstractNumId w:val="10"/>
  </w:num>
  <w:num w:numId="7">
    <w:abstractNumId w:val="2"/>
  </w:num>
  <w:num w:numId="8">
    <w:abstractNumId w:val="8"/>
  </w:num>
  <w:num w:numId="9">
    <w:abstractNumId w:val="1"/>
  </w:num>
  <w:num w:numId="10">
    <w:abstractNumId w:val="13"/>
  </w:num>
  <w:num w:numId="11">
    <w:abstractNumId w:val="5"/>
  </w:num>
  <w:num w:numId="12">
    <w:abstractNumId w:val="14"/>
  </w:num>
  <w:num w:numId="13">
    <w:abstractNumId w:val="4"/>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en-GB" w:vendorID="64" w:dllVersion="131078"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5077A"/>
    <w:rsid w:val="0001210A"/>
    <w:rsid w:val="000153DB"/>
    <w:rsid w:val="00034B52"/>
    <w:rsid w:val="00076CB2"/>
    <w:rsid w:val="00076FA7"/>
    <w:rsid w:val="00083878"/>
    <w:rsid w:val="00093F04"/>
    <w:rsid w:val="000D07BB"/>
    <w:rsid w:val="000D5674"/>
    <w:rsid w:val="000E1187"/>
    <w:rsid w:val="000E2D1A"/>
    <w:rsid w:val="001031EA"/>
    <w:rsid w:val="00105117"/>
    <w:rsid w:val="00152A5E"/>
    <w:rsid w:val="00170674"/>
    <w:rsid w:val="0019337F"/>
    <w:rsid w:val="001951FF"/>
    <w:rsid w:val="001A076C"/>
    <w:rsid w:val="001B359F"/>
    <w:rsid w:val="001B4410"/>
    <w:rsid w:val="001B4DCC"/>
    <w:rsid w:val="001D0B83"/>
    <w:rsid w:val="001D1D2A"/>
    <w:rsid w:val="001D6B45"/>
    <w:rsid w:val="00222AAD"/>
    <w:rsid w:val="002A0FBA"/>
    <w:rsid w:val="002A36F0"/>
    <w:rsid w:val="002A5A15"/>
    <w:rsid w:val="002D6D7E"/>
    <w:rsid w:val="002E6CA6"/>
    <w:rsid w:val="002F4E83"/>
    <w:rsid w:val="00326555"/>
    <w:rsid w:val="00326DA8"/>
    <w:rsid w:val="00330613"/>
    <w:rsid w:val="0035109A"/>
    <w:rsid w:val="00364A74"/>
    <w:rsid w:val="003B78C3"/>
    <w:rsid w:val="003C0140"/>
    <w:rsid w:val="003D17CF"/>
    <w:rsid w:val="004221DA"/>
    <w:rsid w:val="00435C39"/>
    <w:rsid w:val="00447CAC"/>
    <w:rsid w:val="0045655A"/>
    <w:rsid w:val="00456968"/>
    <w:rsid w:val="004806F1"/>
    <w:rsid w:val="004E1104"/>
    <w:rsid w:val="005129DB"/>
    <w:rsid w:val="00542F2D"/>
    <w:rsid w:val="00553C34"/>
    <w:rsid w:val="00580C55"/>
    <w:rsid w:val="005A50E8"/>
    <w:rsid w:val="005C0797"/>
    <w:rsid w:val="005C3155"/>
    <w:rsid w:val="005F35F6"/>
    <w:rsid w:val="0062238C"/>
    <w:rsid w:val="006527DC"/>
    <w:rsid w:val="0066394B"/>
    <w:rsid w:val="0067262C"/>
    <w:rsid w:val="00681649"/>
    <w:rsid w:val="006B0877"/>
    <w:rsid w:val="006B6D1C"/>
    <w:rsid w:val="006C4639"/>
    <w:rsid w:val="006C67D6"/>
    <w:rsid w:val="006E1D1A"/>
    <w:rsid w:val="007064E6"/>
    <w:rsid w:val="00706BDC"/>
    <w:rsid w:val="00720F6C"/>
    <w:rsid w:val="007575DB"/>
    <w:rsid w:val="007644D7"/>
    <w:rsid w:val="00771466"/>
    <w:rsid w:val="00774FB4"/>
    <w:rsid w:val="00784108"/>
    <w:rsid w:val="007A7CC3"/>
    <w:rsid w:val="007B2E28"/>
    <w:rsid w:val="007B4682"/>
    <w:rsid w:val="007B569C"/>
    <w:rsid w:val="007C5739"/>
    <w:rsid w:val="007F4CA0"/>
    <w:rsid w:val="00825E40"/>
    <w:rsid w:val="0086771E"/>
    <w:rsid w:val="008844F3"/>
    <w:rsid w:val="008B6F5A"/>
    <w:rsid w:val="008C2ACA"/>
    <w:rsid w:val="008C52F6"/>
    <w:rsid w:val="008D7024"/>
    <w:rsid w:val="008E1132"/>
    <w:rsid w:val="008E13B3"/>
    <w:rsid w:val="008F1F82"/>
    <w:rsid w:val="00916001"/>
    <w:rsid w:val="00917B51"/>
    <w:rsid w:val="00940B8A"/>
    <w:rsid w:val="009539ED"/>
    <w:rsid w:val="0096163F"/>
    <w:rsid w:val="00975EB5"/>
    <w:rsid w:val="00986CF8"/>
    <w:rsid w:val="00990BBA"/>
    <w:rsid w:val="00994C99"/>
    <w:rsid w:val="00997E24"/>
    <w:rsid w:val="009A277E"/>
    <w:rsid w:val="009B35C6"/>
    <w:rsid w:val="009D39B2"/>
    <w:rsid w:val="009D4D41"/>
    <w:rsid w:val="009D646B"/>
    <w:rsid w:val="00A36892"/>
    <w:rsid w:val="00A5077A"/>
    <w:rsid w:val="00A539FE"/>
    <w:rsid w:val="00A6122A"/>
    <w:rsid w:val="00A61B3D"/>
    <w:rsid w:val="00A72A83"/>
    <w:rsid w:val="00A73E9A"/>
    <w:rsid w:val="00AA4A32"/>
    <w:rsid w:val="00AB0F73"/>
    <w:rsid w:val="00AC7FED"/>
    <w:rsid w:val="00AD4636"/>
    <w:rsid w:val="00AE5DE3"/>
    <w:rsid w:val="00B01268"/>
    <w:rsid w:val="00B37BA2"/>
    <w:rsid w:val="00B47A6F"/>
    <w:rsid w:val="00BB40AA"/>
    <w:rsid w:val="00BB59A8"/>
    <w:rsid w:val="00BF04CF"/>
    <w:rsid w:val="00C30529"/>
    <w:rsid w:val="00C37F46"/>
    <w:rsid w:val="00C37F4C"/>
    <w:rsid w:val="00C7061E"/>
    <w:rsid w:val="00C718FD"/>
    <w:rsid w:val="00C77078"/>
    <w:rsid w:val="00C9446F"/>
    <w:rsid w:val="00C94E93"/>
    <w:rsid w:val="00CB6E7D"/>
    <w:rsid w:val="00CF0963"/>
    <w:rsid w:val="00CF5AC3"/>
    <w:rsid w:val="00D017D3"/>
    <w:rsid w:val="00D24BDD"/>
    <w:rsid w:val="00D26D85"/>
    <w:rsid w:val="00D46847"/>
    <w:rsid w:val="00D709A6"/>
    <w:rsid w:val="00D91ACF"/>
    <w:rsid w:val="00DA49B7"/>
    <w:rsid w:val="00DB6E3A"/>
    <w:rsid w:val="00DE01AF"/>
    <w:rsid w:val="00DE4EDE"/>
    <w:rsid w:val="00DF29CD"/>
    <w:rsid w:val="00DF5998"/>
    <w:rsid w:val="00E0354C"/>
    <w:rsid w:val="00E21182"/>
    <w:rsid w:val="00E3331D"/>
    <w:rsid w:val="00E373A2"/>
    <w:rsid w:val="00E37E0D"/>
    <w:rsid w:val="00E55CE1"/>
    <w:rsid w:val="00E716D3"/>
    <w:rsid w:val="00E75017"/>
    <w:rsid w:val="00E85991"/>
    <w:rsid w:val="00EB1CAC"/>
    <w:rsid w:val="00EC080A"/>
    <w:rsid w:val="00ED004D"/>
    <w:rsid w:val="00EF3377"/>
    <w:rsid w:val="00F000B2"/>
    <w:rsid w:val="00F14869"/>
    <w:rsid w:val="00F32B71"/>
    <w:rsid w:val="00F7141D"/>
    <w:rsid w:val="00F77B69"/>
    <w:rsid w:val="00F81BC8"/>
    <w:rsid w:val="00FA7781"/>
    <w:rsid w:val="00FB55AA"/>
    <w:rsid w:val="00FC391F"/>
    <w:rsid w:val="00FE2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oNotEmbedSmartTags/>
  <w:decimalSymbol w:val="."/>
  <w:listSeparator w:val=","/>
  <w15:docId w15:val="{8A290ABE-FD06-4048-9FB6-8D5FDE4E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sqrt">
    <w:name w:val="msqrt"/>
    <w:basedOn w:val="DefaultParagraphFont"/>
    <w:rsid w:val="00DA49B7"/>
  </w:style>
  <w:style w:type="character" w:customStyle="1" w:styleId="mathjaxpreview">
    <w:name w:val="mathjax_preview"/>
    <w:basedOn w:val="DefaultParagraphFont"/>
    <w:rsid w:val="001951FF"/>
  </w:style>
  <w:style w:type="character" w:customStyle="1" w:styleId="mtext">
    <w:name w:val="mtext"/>
    <w:basedOn w:val="DefaultParagraphFont"/>
    <w:rsid w:val="00CB6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072">
      <w:bodyDiv w:val="1"/>
      <w:marLeft w:val="0"/>
      <w:marRight w:val="0"/>
      <w:marTop w:val="0"/>
      <w:marBottom w:val="0"/>
      <w:divBdr>
        <w:top w:val="none" w:sz="0" w:space="0" w:color="auto"/>
        <w:left w:val="none" w:sz="0" w:space="0" w:color="auto"/>
        <w:bottom w:val="none" w:sz="0" w:space="0" w:color="auto"/>
        <w:right w:val="none" w:sz="0" w:space="0" w:color="auto"/>
      </w:divBdr>
      <w:divsChild>
        <w:div w:id="720862537">
          <w:marLeft w:val="600"/>
          <w:marRight w:val="0"/>
          <w:marTop w:val="0"/>
          <w:marBottom w:val="0"/>
          <w:divBdr>
            <w:top w:val="none" w:sz="0" w:space="0" w:color="auto"/>
            <w:left w:val="none" w:sz="0" w:space="0" w:color="auto"/>
            <w:bottom w:val="none" w:sz="0" w:space="0" w:color="auto"/>
            <w:right w:val="none" w:sz="0" w:space="0" w:color="auto"/>
          </w:divBdr>
        </w:div>
        <w:div w:id="62529225">
          <w:marLeft w:val="600"/>
          <w:marRight w:val="0"/>
          <w:marTop w:val="0"/>
          <w:marBottom w:val="0"/>
          <w:divBdr>
            <w:top w:val="none" w:sz="0" w:space="0" w:color="auto"/>
            <w:left w:val="none" w:sz="0" w:space="0" w:color="auto"/>
            <w:bottom w:val="none" w:sz="0" w:space="0" w:color="auto"/>
            <w:right w:val="none" w:sz="0" w:space="0" w:color="auto"/>
          </w:divBdr>
        </w:div>
        <w:div w:id="399256051">
          <w:marLeft w:val="600"/>
          <w:marRight w:val="0"/>
          <w:marTop w:val="0"/>
          <w:marBottom w:val="0"/>
          <w:divBdr>
            <w:top w:val="none" w:sz="0" w:space="0" w:color="auto"/>
            <w:left w:val="none" w:sz="0" w:space="0" w:color="auto"/>
            <w:bottom w:val="none" w:sz="0" w:space="0" w:color="auto"/>
            <w:right w:val="none" w:sz="0" w:space="0" w:color="auto"/>
          </w:divBdr>
        </w:div>
        <w:div w:id="1703897272">
          <w:marLeft w:val="600"/>
          <w:marRight w:val="0"/>
          <w:marTop w:val="0"/>
          <w:marBottom w:val="0"/>
          <w:divBdr>
            <w:top w:val="none" w:sz="0" w:space="0" w:color="auto"/>
            <w:left w:val="none" w:sz="0" w:space="0" w:color="auto"/>
            <w:bottom w:val="none" w:sz="0" w:space="0" w:color="auto"/>
            <w:right w:val="none" w:sz="0" w:space="0" w:color="auto"/>
          </w:divBdr>
        </w:div>
        <w:div w:id="1866089938">
          <w:marLeft w:val="600"/>
          <w:marRight w:val="0"/>
          <w:marTop w:val="0"/>
          <w:marBottom w:val="0"/>
          <w:divBdr>
            <w:top w:val="none" w:sz="0" w:space="0" w:color="auto"/>
            <w:left w:val="none" w:sz="0" w:space="0" w:color="auto"/>
            <w:bottom w:val="none" w:sz="0" w:space="0" w:color="auto"/>
            <w:right w:val="none" w:sz="0" w:space="0" w:color="auto"/>
          </w:divBdr>
        </w:div>
        <w:div w:id="462188878">
          <w:marLeft w:val="600"/>
          <w:marRight w:val="0"/>
          <w:marTop w:val="0"/>
          <w:marBottom w:val="0"/>
          <w:divBdr>
            <w:top w:val="none" w:sz="0" w:space="0" w:color="auto"/>
            <w:left w:val="none" w:sz="0" w:space="0" w:color="auto"/>
            <w:bottom w:val="none" w:sz="0" w:space="0" w:color="auto"/>
            <w:right w:val="none" w:sz="0" w:space="0" w:color="auto"/>
          </w:divBdr>
        </w:div>
        <w:div w:id="1817911478">
          <w:marLeft w:val="600"/>
          <w:marRight w:val="0"/>
          <w:marTop w:val="0"/>
          <w:marBottom w:val="0"/>
          <w:divBdr>
            <w:top w:val="none" w:sz="0" w:space="0" w:color="auto"/>
            <w:left w:val="none" w:sz="0" w:space="0" w:color="auto"/>
            <w:bottom w:val="none" w:sz="0" w:space="0" w:color="auto"/>
            <w:right w:val="none" w:sz="0" w:space="0" w:color="auto"/>
          </w:divBdr>
        </w:div>
        <w:div w:id="1902134763">
          <w:marLeft w:val="0"/>
          <w:marRight w:val="0"/>
          <w:marTop w:val="0"/>
          <w:marBottom w:val="0"/>
          <w:divBdr>
            <w:top w:val="none" w:sz="0" w:space="0" w:color="auto"/>
            <w:left w:val="none" w:sz="0" w:space="0" w:color="auto"/>
            <w:bottom w:val="none" w:sz="0" w:space="0" w:color="auto"/>
            <w:right w:val="none" w:sz="0" w:space="0" w:color="auto"/>
          </w:divBdr>
        </w:div>
        <w:div w:id="1769539530">
          <w:marLeft w:val="0"/>
          <w:marRight w:val="0"/>
          <w:marTop w:val="0"/>
          <w:marBottom w:val="0"/>
          <w:divBdr>
            <w:top w:val="none" w:sz="0" w:space="0" w:color="auto"/>
            <w:left w:val="none" w:sz="0" w:space="0" w:color="auto"/>
            <w:bottom w:val="none" w:sz="0" w:space="0" w:color="auto"/>
            <w:right w:val="none" w:sz="0" w:space="0" w:color="auto"/>
          </w:divBdr>
        </w:div>
        <w:div w:id="1703477492">
          <w:marLeft w:val="0"/>
          <w:marRight w:val="0"/>
          <w:marTop w:val="0"/>
          <w:marBottom w:val="0"/>
          <w:divBdr>
            <w:top w:val="none" w:sz="0" w:space="0" w:color="auto"/>
            <w:left w:val="none" w:sz="0" w:space="0" w:color="auto"/>
            <w:bottom w:val="none" w:sz="0" w:space="0" w:color="auto"/>
            <w:right w:val="none" w:sz="0" w:space="0" w:color="auto"/>
          </w:divBdr>
        </w:div>
        <w:div w:id="144325161">
          <w:marLeft w:val="0"/>
          <w:marRight w:val="0"/>
          <w:marTop w:val="0"/>
          <w:marBottom w:val="0"/>
          <w:divBdr>
            <w:top w:val="none" w:sz="0" w:space="0" w:color="auto"/>
            <w:left w:val="none" w:sz="0" w:space="0" w:color="auto"/>
            <w:bottom w:val="none" w:sz="0" w:space="0" w:color="auto"/>
            <w:right w:val="none" w:sz="0" w:space="0" w:color="auto"/>
          </w:divBdr>
        </w:div>
        <w:div w:id="1147405378">
          <w:marLeft w:val="0"/>
          <w:marRight w:val="0"/>
          <w:marTop w:val="0"/>
          <w:marBottom w:val="0"/>
          <w:divBdr>
            <w:top w:val="none" w:sz="0" w:space="0" w:color="auto"/>
            <w:left w:val="none" w:sz="0" w:space="0" w:color="auto"/>
            <w:bottom w:val="none" w:sz="0" w:space="0" w:color="auto"/>
            <w:right w:val="none" w:sz="0" w:space="0" w:color="auto"/>
          </w:divBdr>
        </w:div>
        <w:div w:id="1492333745">
          <w:marLeft w:val="0"/>
          <w:marRight w:val="0"/>
          <w:marTop w:val="0"/>
          <w:marBottom w:val="0"/>
          <w:divBdr>
            <w:top w:val="none" w:sz="0" w:space="0" w:color="auto"/>
            <w:left w:val="none" w:sz="0" w:space="0" w:color="auto"/>
            <w:bottom w:val="none" w:sz="0" w:space="0" w:color="auto"/>
            <w:right w:val="none" w:sz="0" w:space="0" w:color="auto"/>
          </w:divBdr>
        </w:div>
      </w:divsChild>
    </w:div>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7415058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01232787">
      <w:bodyDiv w:val="1"/>
      <w:marLeft w:val="0"/>
      <w:marRight w:val="0"/>
      <w:marTop w:val="0"/>
      <w:marBottom w:val="0"/>
      <w:divBdr>
        <w:top w:val="none" w:sz="0" w:space="0" w:color="auto"/>
        <w:left w:val="none" w:sz="0" w:space="0" w:color="auto"/>
        <w:bottom w:val="none" w:sz="0" w:space="0" w:color="auto"/>
        <w:right w:val="none" w:sz="0" w:space="0" w:color="auto"/>
      </w:divBdr>
      <w:divsChild>
        <w:div w:id="1655137464">
          <w:marLeft w:val="0"/>
          <w:marRight w:val="0"/>
          <w:marTop w:val="240"/>
          <w:marBottom w:val="240"/>
          <w:divBdr>
            <w:top w:val="none" w:sz="0" w:space="0" w:color="auto"/>
            <w:left w:val="none" w:sz="0" w:space="0" w:color="auto"/>
            <w:bottom w:val="none" w:sz="0" w:space="0" w:color="auto"/>
            <w:right w:val="none" w:sz="0" w:space="0" w:color="auto"/>
          </w:divBdr>
        </w:div>
        <w:div w:id="218327866">
          <w:marLeft w:val="0"/>
          <w:marRight w:val="0"/>
          <w:marTop w:val="240"/>
          <w:marBottom w:val="240"/>
          <w:divBdr>
            <w:top w:val="none" w:sz="0" w:space="0" w:color="auto"/>
            <w:left w:val="none" w:sz="0" w:space="0" w:color="auto"/>
            <w:bottom w:val="none" w:sz="0" w:space="0" w:color="auto"/>
            <w:right w:val="none" w:sz="0" w:space="0" w:color="auto"/>
          </w:divBdr>
        </w:div>
        <w:div w:id="1242523325">
          <w:marLeft w:val="0"/>
          <w:marRight w:val="0"/>
          <w:marTop w:val="240"/>
          <w:marBottom w:val="240"/>
          <w:divBdr>
            <w:top w:val="none" w:sz="0" w:space="0" w:color="auto"/>
            <w:left w:val="none" w:sz="0" w:space="0" w:color="auto"/>
            <w:bottom w:val="none" w:sz="0" w:space="0" w:color="auto"/>
            <w:right w:val="none" w:sz="0" w:space="0" w:color="auto"/>
          </w:divBdr>
        </w:div>
      </w:divsChild>
    </w:div>
    <w:div w:id="408579620">
      <w:bodyDiv w:val="1"/>
      <w:marLeft w:val="0"/>
      <w:marRight w:val="0"/>
      <w:marTop w:val="0"/>
      <w:marBottom w:val="0"/>
      <w:divBdr>
        <w:top w:val="none" w:sz="0" w:space="0" w:color="auto"/>
        <w:left w:val="none" w:sz="0" w:space="0" w:color="auto"/>
        <w:bottom w:val="none" w:sz="0" w:space="0" w:color="auto"/>
        <w:right w:val="none" w:sz="0" w:space="0" w:color="auto"/>
      </w:divBdr>
      <w:divsChild>
        <w:div w:id="1044451241">
          <w:marLeft w:val="0"/>
          <w:marRight w:val="0"/>
          <w:marTop w:val="240"/>
          <w:marBottom w:val="240"/>
          <w:divBdr>
            <w:top w:val="none" w:sz="0" w:space="0" w:color="auto"/>
            <w:left w:val="none" w:sz="0" w:space="0" w:color="auto"/>
            <w:bottom w:val="none" w:sz="0" w:space="0" w:color="auto"/>
            <w:right w:val="none" w:sz="0" w:space="0" w:color="auto"/>
          </w:divBdr>
        </w:div>
        <w:div w:id="1684434831">
          <w:marLeft w:val="0"/>
          <w:marRight w:val="0"/>
          <w:marTop w:val="240"/>
          <w:marBottom w:val="240"/>
          <w:divBdr>
            <w:top w:val="none" w:sz="0" w:space="0" w:color="auto"/>
            <w:left w:val="none" w:sz="0" w:space="0" w:color="auto"/>
            <w:bottom w:val="none" w:sz="0" w:space="0" w:color="auto"/>
            <w:right w:val="none" w:sz="0" w:space="0" w:color="auto"/>
          </w:divBdr>
        </w:div>
        <w:div w:id="1875191840">
          <w:marLeft w:val="0"/>
          <w:marRight w:val="0"/>
          <w:marTop w:val="240"/>
          <w:marBottom w:val="240"/>
          <w:divBdr>
            <w:top w:val="none" w:sz="0" w:space="0" w:color="auto"/>
            <w:left w:val="none" w:sz="0" w:space="0" w:color="auto"/>
            <w:bottom w:val="none" w:sz="0" w:space="0" w:color="auto"/>
            <w:right w:val="none" w:sz="0" w:space="0" w:color="auto"/>
          </w:divBdr>
        </w:div>
        <w:div w:id="1849367170">
          <w:marLeft w:val="0"/>
          <w:marRight w:val="0"/>
          <w:marTop w:val="240"/>
          <w:marBottom w:val="240"/>
          <w:divBdr>
            <w:top w:val="none" w:sz="0" w:space="0" w:color="auto"/>
            <w:left w:val="none" w:sz="0" w:space="0" w:color="auto"/>
            <w:bottom w:val="none" w:sz="0" w:space="0" w:color="auto"/>
            <w:right w:val="none" w:sz="0" w:space="0" w:color="auto"/>
          </w:divBdr>
        </w:div>
        <w:div w:id="219756195">
          <w:marLeft w:val="0"/>
          <w:marRight w:val="0"/>
          <w:marTop w:val="240"/>
          <w:marBottom w:val="240"/>
          <w:divBdr>
            <w:top w:val="none" w:sz="0" w:space="0" w:color="auto"/>
            <w:left w:val="none" w:sz="0" w:space="0" w:color="auto"/>
            <w:bottom w:val="none" w:sz="0" w:space="0" w:color="auto"/>
            <w:right w:val="none" w:sz="0" w:space="0" w:color="auto"/>
          </w:divBdr>
        </w:div>
      </w:divsChild>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77186112">
      <w:bodyDiv w:val="1"/>
      <w:marLeft w:val="0"/>
      <w:marRight w:val="0"/>
      <w:marTop w:val="0"/>
      <w:marBottom w:val="0"/>
      <w:divBdr>
        <w:top w:val="none" w:sz="0" w:space="0" w:color="auto"/>
        <w:left w:val="none" w:sz="0" w:space="0" w:color="auto"/>
        <w:bottom w:val="none" w:sz="0" w:space="0" w:color="auto"/>
        <w:right w:val="none" w:sz="0" w:space="0" w:color="auto"/>
      </w:divBdr>
      <w:divsChild>
        <w:div w:id="2008097431">
          <w:marLeft w:val="0"/>
          <w:marRight w:val="0"/>
          <w:marTop w:val="0"/>
          <w:marBottom w:val="0"/>
          <w:divBdr>
            <w:top w:val="none" w:sz="0" w:space="0" w:color="auto"/>
            <w:left w:val="none" w:sz="0" w:space="0" w:color="auto"/>
            <w:bottom w:val="none" w:sz="0" w:space="0" w:color="auto"/>
            <w:right w:val="none" w:sz="0" w:space="0" w:color="auto"/>
          </w:divBdr>
        </w:div>
        <w:div w:id="313605091">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34427743">
      <w:bodyDiv w:val="1"/>
      <w:marLeft w:val="0"/>
      <w:marRight w:val="0"/>
      <w:marTop w:val="0"/>
      <w:marBottom w:val="0"/>
      <w:divBdr>
        <w:top w:val="none" w:sz="0" w:space="0" w:color="auto"/>
        <w:left w:val="none" w:sz="0" w:space="0" w:color="auto"/>
        <w:bottom w:val="none" w:sz="0" w:space="0" w:color="auto"/>
        <w:right w:val="none" w:sz="0" w:space="0" w:color="auto"/>
      </w:divBdr>
      <w:divsChild>
        <w:div w:id="298538653">
          <w:marLeft w:val="0"/>
          <w:marRight w:val="0"/>
          <w:marTop w:val="240"/>
          <w:marBottom w:val="240"/>
          <w:divBdr>
            <w:top w:val="none" w:sz="0" w:space="0" w:color="auto"/>
            <w:left w:val="none" w:sz="0" w:space="0" w:color="auto"/>
            <w:bottom w:val="none" w:sz="0" w:space="0" w:color="auto"/>
            <w:right w:val="none" w:sz="0" w:space="0" w:color="auto"/>
          </w:divBdr>
        </w:div>
        <w:div w:id="1748306937">
          <w:marLeft w:val="0"/>
          <w:marRight w:val="0"/>
          <w:marTop w:val="240"/>
          <w:marBottom w:val="240"/>
          <w:divBdr>
            <w:top w:val="none" w:sz="0" w:space="0" w:color="auto"/>
            <w:left w:val="none" w:sz="0" w:space="0" w:color="auto"/>
            <w:bottom w:val="none" w:sz="0" w:space="0" w:color="auto"/>
            <w:right w:val="none" w:sz="0" w:space="0" w:color="auto"/>
          </w:divBdr>
        </w:div>
        <w:div w:id="1393698009">
          <w:marLeft w:val="0"/>
          <w:marRight w:val="0"/>
          <w:marTop w:val="240"/>
          <w:marBottom w:val="240"/>
          <w:divBdr>
            <w:top w:val="none" w:sz="0" w:space="0" w:color="auto"/>
            <w:left w:val="none" w:sz="0" w:space="0" w:color="auto"/>
            <w:bottom w:val="none" w:sz="0" w:space="0" w:color="auto"/>
            <w:right w:val="none" w:sz="0" w:space="0" w:color="auto"/>
          </w:divBdr>
        </w:div>
      </w:divsChild>
    </w:div>
    <w:div w:id="764301829">
      <w:bodyDiv w:val="1"/>
      <w:marLeft w:val="0"/>
      <w:marRight w:val="0"/>
      <w:marTop w:val="0"/>
      <w:marBottom w:val="0"/>
      <w:divBdr>
        <w:top w:val="none" w:sz="0" w:space="0" w:color="auto"/>
        <w:left w:val="none" w:sz="0" w:space="0" w:color="auto"/>
        <w:bottom w:val="none" w:sz="0" w:space="0" w:color="auto"/>
        <w:right w:val="none" w:sz="0" w:space="0" w:color="auto"/>
      </w:divBdr>
      <w:divsChild>
        <w:div w:id="1194028717">
          <w:marLeft w:val="0"/>
          <w:marRight w:val="0"/>
          <w:marTop w:val="240"/>
          <w:marBottom w:val="240"/>
          <w:divBdr>
            <w:top w:val="none" w:sz="0" w:space="0" w:color="auto"/>
            <w:left w:val="none" w:sz="0" w:space="0" w:color="auto"/>
            <w:bottom w:val="none" w:sz="0" w:space="0" w:color="auto"/>
            <w:right w:val="none" w:sz="0" w:space="0" w:color="auto"/>
          </w:divBdr>
        </w:div>
        <w:div w:id="178008585">
          <w:marLeft w:val="0"/>
          <w:marRight w:val="0"/>
          <w:marTop w:val="240"/>
          <w:marBottom w:val="240"/>
          <w:divBdr>
            <w:top w:val="none" w:sz="0" w:space="0" w:color="auto"/>
            <w:left w:val="none" w:sz="0" w:space="0" w:color="auto"/>
            <w:bottom w:val="none" w:sz="0" w:space="0" w:color="auto"/>
            <w:right w:val="none" w:sz="0" w:space="0" w:color="auto"/>
          </w:divBdr>
        </w:div>
        <w:div w:id="708527073">
          <w:marLeft w:val="0"/>
          <w:marRight w:val="0"/>
          <w:marTop w:val="240"/>
          <w:marBottom w:val="240"/>
          <w:divBdr>
            <w:top w:val="none" w:sz="0" w:space="0" w:color="auto"/>
            <w:left w:val="none" w:sz="0" w:space="0" w:color="auto"/>
            <w:bottom w:val="none" w:sz="0" w:space="0" w:color="auto"/>
            <w:right w:val="none" w:sz="0" w:space="0" w:color="auto"/>
          </w:divBdr>
        </w:div>
        <w:div w:id="1013531867">
          <w:marLeft w:val="0"/>
          <w:marRight w:val="0"/>
          <w:marTop w:val="240"/>
          <w:marBottom w:val="240"/>
          <w:divBdr>
            <w:top w:val="none" w:sz="0" w:space="0" w:color="auto"/>
            <w:left w:val="none" w:sz="0" w:space="0" w:color="auto"/>
            <w:bottom w:val="none" w:sz="0" w:space="0" w:color="auto"/>
            <w:right w:val="none" w:sz="0" w:space="0" w:color="auto"/>
          </w:divBdr>
        </w:div>
        <w:div w:id="646083937">
          <w:marLeft w:val="0"/>
          <w:marRight w:val="0"/>
          <w:marTop w:val="240"/>
          <w:marBottom w:val="240"/>
          <w:divBdr>
            <w:top w:val="none" w:sz="0" w:space="0" w:color="auto"/>
            <w:left w:val="none" w:sz="0" w:space="0" w:color="auto"/>
            <w:bottom w:val="none" w:sz="0" w:space="0" w:color="auto"/>
            <w:right w:val="none" w:sz="0" w:space="0" w:color="auto"/>
          </w:divBdr>
        </w:div>
      </w:divsChild>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35345094">
      <w:bodyDiv w:val="1"/>
      <w:marLeft w:val="0"/>
      <w:marRight w:val="0"/>
      <w:marTop w:val="0"/>
      <w:marBottom w:val="0"/>
      <w:divBdr>
        <w:top w:val="none" w:sz="0" w:space="0" w:color="auto"/>
        <w:left w:val="none" w:sz="0" w:space="0" w:color="auto"/>
        <w:bottom w:val="none" w:sz="0" w:space="0" w:color="auto"/>
        <w:right w:val="none" w:sz="0" w:space="0" w:color="auto"/>
      </w:divBdr>
    </w:div>
    <w:div w:id="954824464">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218130856">
      <w:bodyDiv w:val="1"/>
      <w:marLeft w:val="0"/>
      <w:marRight w:val="0"/>
      <w:marTop w:val="0"/>
      <w:marBottom w:val="0"/>
      <w:divBdr>
        <w:top w:val="none" w:sz="0" w:space="0" w:color="auto"/>
        <w:left w:val="none" w:sz="0" w:space="0" w:color="auto"/>
        <w:bottom w:val="none" w:sz="0" w:space="0" w:color="auto"/>
        <w:right w:val="none" w:sz="0" w:space="0" w:color="auto"/>
      </w:divBdr>
      <w:divsChild>
        <w:div w:id="1263369252">
          <w:marLeft w:val="0"/>
          <w:marRight w:val="0"/>
          <w:marTop w:val="0"/>
          <w:marBottom w:val="0"/>
          <w:divBdr>
            <w:top w:val="none" w:sz="0" w:space="0" w:color="auto"/>
            <w:left w:val="none" w:sz="0" w:space="0" w:color="auto"/>
            <w:bottom w:val="none" w:sz="0" w:space="0" w:color="auto"/>
            <w:right w:val="none" w:sz="0" w:space="0" w:color="auto"/>
          </w:divBdr>
        </w:div>
      </w:divsChild>
    </w:div>
    <w:div w:id="1439570466">
      <w:bodyDiv w:val="1"/>
      <w:marLeft w:val="0"/>
      <w:marRight w:val="0"/>
      <w:marTop w:val="0"/>
      <w:marBottom w:val="0"/>
      <w:divBdr>
        <w:top w:val="none" w:sz="0" w:space="0" w:color="auto"/>
        <w:left w:val="none" w:sz="0" w:space="0" w:color="auto"/>
        <w:bottom w:val="none" w:sz="0" w:space="0" w:color="auto"/>
        <w:right w:val="none" w:sz="0" w:space="0" w:color="auto"/>
      </w:divBdr>
      <w:divsChild>
        <w:div w:id="756756178">
          <w:marLeft w:val="0"/>
          <w:marRight w:val="0"/>
          <w:marTop w:val="240"/>
          <w:marBottom w:val="240"/>
          <w:divBdr>
            <w:top w:val="none" w:sz="0" w:space="0" w:color="auto"/>
            <w:left w:val="none" w:sz="0" w:space="0" w:color="auto"/>
            <w:bottom w:val="none" w:sz="0" w:space="0" w:color="auto"/>
            <w:right w:val="none" w:sz="0" w:space="0" w:color="auto"/>
          </w:divBdr>
        </w:div>
        <w:div w:id="1300306237">
          <w:marLeft w:val="0"/>
          <w:marRight w:val="0"/>
          <w:marTop w:val="240"/>
          <w:marBottom w:val="240"/>
          <w:divBdr>
            <w:top w:val="none" w:sz="0" w:space="0" w:color="auto"/>
            <w:left w:val="none" w:sz="0" w:space="0" w:color="auto"/>
            <w:bottom w:val="none" w:sz="0" w:space="0" w:color="auto"/>
            <w:right w:val="none" w:sz="0" w:space="0" w:color="auto"/>
          </w:divBdr>
        </w:div>
        <w:div w:id="1350179188">
          <w:marLeft w:val="0"/>
          <w:marRight w:val="0"/>
          <w:marTop w:val="240"/>
          <w:marBottom w:val="240"/>
          <w:divBdr>
            <w:top w:val="none" w:sz="0" w:space="0" w:color="auto"/>
            <w:left w:val="none" w:sz="0" w:space="0" w:color="auto"/>
            <w:bottom w:val="none" w:sz="0" w:space="0" w:color="auto"/>
            <w:right w:val="none" w:sz="0" w:space="0" w:color="auto"/>
          </w:divBdr>
        </w:div>
        <w:div w:id="354119257">
          <w:marLeft w:val="0"/>
          <w:marRight w:val="0"/>
          <w:marTop w:val="240"/>
          <w:marBottom w:val="240"/>
          <w:divBdr>
            <w:top w:val="none" w:sz="0" w:space="0" w:color="auto"/>
            <w:left w:val="none" w:sz="0" w:space="0" w:color="auto"/>
            <w:bottom w:val="none" w:sz="0" w:space="0" w:color="auto"/>
            <w:right w:val="none" w:sz="0" w:space="0" w:color="auto"/>
          </w:divBdr>
        </w:div>
        <w:div w:id="1839804822">
          <w:marLeft w:val="0"/>
          <w:marRight w:val="0"/>
          <w:marTop w:val="240"/>
          <w:marBottom w:val="24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ich.maths.org/12760/solu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FD103CA-83B4-43EF-A77C-585EAE89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2487</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Alison Kiddle</cp:lastModifiedBy>
  <cp:revision>9</cp:revision>
  <cp:lastPrinted>2015-12-16T15:06:00Z</cp:lastPrinted>
  <dcterms:created xsi:type="dcterms:W3CDTF">2016-08-11T12:43:00Z</dcterms:created>
  <dcterms:modified xsi:type="dcterms:W3CDTF">2016-11-10T15:21:00Z</dcterms:modified>
</cp:coreProperties>
</file>