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334C09" w:rsidRPr="00A45719" w:rsidRDefault="007B569C" w:rsidP="00A45719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 xml:space="preserve">election </w:t>
      </w:r>
      <w:r w:rsidR="00954983">
        <w:rPr>
          <w:rFonts w:ascii="Verdana" w:hAnsi="Verdana"/>
          <w:b/>
          <w:sz w:val="28"/>
          <w:szCs w:val="32"/>
        </w:rPr>
        <w:t>2</w:t>
      </w:r>
      <w:r w:rsidR="000E2774">
        <w:rPr>
          <w:rFonts w:ascii="Verdana" w:hAnsi="Verdana"/>
          <w:b/>
        </w:rPr>
        <w:br/>
      </w:r>
    </w:p>
    <w:p w:rsidR="00A45719" w:rsidRPr="00A45719" w:rsidRDefault="005F1D64" w:rsidP="00A45719">
      <w:pPr>
        <w:pStyle w:val="ListParagraph"/>
        <w:numPr>
          <w:ilvl w:val="0"/>
          <w:numId w:val="16"/>
        </w:numPr>
        <w:rPr>
          <w:rFonts w:ascii="Verdana" w:hAnsi="Verdana"/>
          <w:b/>
          <w:sz w:val="28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192" behindDoc="1" locked="0" layoutInCell="1" allowOverlap="1" wp14:anchorId="05BD022C" wp14:editId="3F08FD85">
            <wp:simplePos x="0" y="0"/>
            <wp:positionH relativeFrom="column">
              <wp:posOffset>4919345</wp:posOffset>
            </wp:positionH>
            <wp:positionV relativeFrom="paragraph">
              <wp:posOffset>163195</wp:posOffset>
            </wp:positionV>
            <wp:extent cx="1276350" cy="434340"/>
            <wp:effectExtent l="0" t="0" r="0" b="0"/>
            <wp:wrapTight wrapText="bothSides">
              <wp:wrapPolygon edited="0">
                <wp:start x="1612" y="0"/>
                <wp:lineTo x="0" y="5684"/>
                <wp:lineTo x="0" y="20842"/>
                <wp:lineTo x="19666" y="20842"/>
                <wp:lineTo x="19988" y="20842"/>
                <wp:lineTo x="21278" y="15158"/>
                <wp:lineTo x="21278" y="0"/>
                <wp:lineTo x="1612" y="0"/>
              </wp:wrapPolygon>
            </wp:wrapTight>
            <wp:docPr id="4" name="Picture 4" descr="https://nrich.maths.org/content/id/11633/Weekly%202016%20-%2023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rich.maths.org/content/id/11633/Weekly%202016%20-%2023%20Diagra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73A">
        <w:rPr>
          <w:rFonts w:ascii="Verdana" w:hAnsi="Verdana"/>
          <w:b/>
        </w:rPr>
        <w:t>Shaded end</w:t>
      </w:r>
      <w:r w:rsidR="0080073A">
        <w:rPr>
          <w:rFonts w:ascii="Verdana" w:hAnsi="Verdana"/>
          <w:b/>
        </w:rPr>
        <w:br/>
      </w:r>
      <w:r w:rsidR="0080073A" w:rsidRPr="0080073A">
        <w:rPr>
          <w:rFonts w:ascii="Verdana" w:hAnsi="Verdana"/>
          <w:color w:val="000000"/>
          <w:shd w:val="clear" w:color="auto" w:fill="FFFFFF"/>
        </w:rPr>
        <w:t>The diagram shows a cuboid in which the area of the shaded face is one quarter of the area of each of the two visible unshaded faces.</w:t>
      </w:r>
      <w:r>
        <w:rPr>
          <w:rFonts w:ascii="Verdana" w:hAnsi="Verdana"/>
          <w:color w:val="000000"/>
          <w:shd w:val="clear" w:color="auto" w:fill="FFFFFF"/>
        </w:rPr>
        <w:br/>
      </w:r>
      <w:r w:rsidR="0080073A" w:rsidRPr="0080073A">
        <w:rPr>
          <w:rFonts w:ascii="Verdana" w:hAnsi="Verdana"/>
          <w:color w:val="000000"/>
          <w:shd w:val="clear" w:color="auto" w:fill="FFFFFF"/>
        </w:rPr>
        <w:t>The total surface area of the cuboid is</w:t>
      </w:r>
      <w:r w:rsidR="0080073A" w:rsidRPr="0080073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72</m:t>
        </m:r>
        <m:sSup>
          <m:sSupPr>
            <m:ctrlPr>
              <w:rPr>
                <w:rStyle w:val="mtext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80073A" w:rsidRPr="0080073A"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</w:r>
      <w:r w:rsidR="0080073A" w:rsidRPr="0080073A">
        <w:rPr>
          <w:rFonts w:ascii="Verdana" w:hAnsi="Verdana"/>
          <w:color w:val="000000"/>
          <w:shd w:val="clear" w:color="auto" w:fill="FFFFFF"/>
        </w:rPr>
        <w:t>What</w:t>
      </w:r>
      <w:r w:rsidR="0080073A" w:rsidRPr="0080073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80073A" w:rsidRPr="0080073A">
        <w:rPr>
          <w:rFonts w:ascii="Verdana" w:hAnsi="Verdana"/>
          <w:color w:val="000000"/>
          <w:shd w:val="clear" w:color="auto" w:fill="FFFFFF"/>
        </w:rPr>
        <w:t>is the area of one of the unshaded faces of the cuboid?</w:t>
      </w:r>
      <w:r w:rsidR="00A45719">
        <w:rPr>
          <w:rFonts w:ascii="Verdana" w:hAnsi="Verdana"/>
          <w:color w:val="000000"/>
          <w:shd w:val="clear" w:color="auto" w:fill="FFFFFF"/>
        </w:rPr>
        <w:br/>
      </w:r>
    </w:p>
    <w:p w:rsidR="00641CFF" w:rsidRPr="00641CFF" w:rsidRDefault="00EB564C" w:rsidP="00A45719">
      <w:pPr>
        <w:pStyle w:val="ListParagraph"/>
        <w:numPr>
          <w:ilvl w:val="0"/>
          <w:numId w:val="16"/>
        </w:num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366395</wp:posOffset>
            </wp:positionV>
            <wp:extent cx="1060450" cy="1060450"/>
            <wp:effectExtent l="0" t="0" r="0" b="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2" name="Picture 1" descr="Square divided into four congruent rectangles and a smaller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are divided into four congruent rectangles and a smaller squa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719">
        <w:rPr>
          <w:rFonts w:ascii="Verdana" w:hAnsi="Verdana"/>
          <w:b/>
          <w:color w:val="000000"/>
          <w:shd w:val="clear" w:color="auto" w:fill="FFFFFF"/>
        </w:rPr>
        <w:t>Square ratio</w:t>
      </w:r>
      <w:r w:rsidR="00641CFF"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 w:rsidR="00641CFF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="00641CFF">
        <w:rPr>
          <w:rFonts w:ascii="Verdana" w:hAnsi="Verdana"/>
          <w:color w:val="000000"/>
          <w:shd w:val="clear" w:color="auto" w:fill="FFFFFF"/>
        </w:rPr>
        <w:t xml:space="preserve"> square is divided into four congruent rectangles and a smaller square, as shown</w:t>
      </w:r>
      <w:r w:rsidR="00284FC8">
        <w:rPr>
          <w:rFonts w:ascii="Verdana" w:hAnsi="Verdana"/>
          <w:color w:val="000000"/>
          <w:shd w:val="clear" w:color="auto" w:fill="FFFFFF"/>
        </w:rPr>
        <w:t xml:space="preserve"> in the diagram</w:t>
      </w:r>
      <w:r w:rsidR="00641CFF">
        <w:rPr>
          <w:rFonts w:ascii="Verdana" w:hAnsi="Verdana"/>
          <w:color w:val="000000"/>
          <w:shd w:val="clear" w:color="auto" w:fill="FFFFFF"/>
        </w:rPr>
        <w:t>.</w:t>
      </w:r>
      <w:r w:rsidR="00641CFF">
        <w:rPr>
          <w:rFonts w:ascii="Verdana" w:hAnsi="Verdana"/>
          <w:color w:val="000000"/>
          <w:shd w:val="clear" w:color="auto" w:fill="FFFFFF"/>
        </w:rPr>
        <w:br/>
        <w:t xml:space="preserve">The area of the small square is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4</m:t>
            </m:r>
          </m:den>
        </m:f>
      </m:oMath>
      <w:r w:rsidR="00641CFF">
        <w:rPr>
          <w:rFonts w:ascii="Verdana" w:hAnsi="Verdana"/>
          <w:color w:val="000000"/>
          <w:shd w:val="clear" w:color="auto" w:fill="FFFFFF"/>
        </w:rPr>
        <w:t xml:space="preserve"> of the area of the whole square.</w:t>
      </w:r>
      <w:r w:rsidR="005F1D64">
        <w:rPr>
          <w:rFonts w:ascii="Verdana" w:hAnsi="Verdana"/>
          <w:color w:val="000000"/>
        </w:rPr>
        <w:br/>
      </w:r>
      <w:r w:rsidR="00641CFF">
        <w:rPr>
          <w:rFonts w:ascii="Verdana" w:hAnsi="Verdana"/>
          <w:color w:val="000000"/>
          <w:shd w:val="clear" w:color="auto" w:fill="FFFFFF"/>
        </w:rPr>
        <w:t>What is the ratio of the length of a short side of one of the rectangles to the length of a long side?</w:t>
      </w:r>
      <w:r w:rsidR="00284FC8">
        <w:rPr>
          <w:rFonts w:ascii="Verdana" w:hAnsi="Verdana"/>
          <w:color w:val="000000"/>
          <w:shd w:val="clear" w:color="auto" w:fill="FFFFFF"/>
        </w:rPr>
        <w:br/>
      </w:r>
      <w:r w:rsidR="005F1D64">
        <w:rPr>
          <w:rFonts w:ascii="Verdana" w:hAnsi="Verdana"/>
          <w:color w:val="000000"/>
          <w:shd w:val="clear" w:color="auto" w:fill="FFFFFF"/>
        </w:rPr>
        <w:br/>
      </w:r>
      <w:r w:rsidR="00641CFF">
        <w:rPr>
          <w:rFonts w:ascii="Verdana" w:hAnsi="Verdana"/>
          <w:color w:val="000000"/>
          <w:shd w:val="clear" w:color="auto" w:fill="FFFFFF"/>
        </w:rPr>
        <w:br/>
      </w:r>
    </w:p>
    <w:p w:rsidR="00641CFF" w:rsidRPr="00641CFF" w:rsidRDefault="00284FC8" w:rsidP="00641CFF">
      <w:pPr>
        <w:pStyle w:val="ListParagraph"/>
        <w:numPr>
          <w:ilvl w:val="0"/>
          <w:numId w:val="16"/>
        </w:numPr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920" behindDoc="1" locked="0" layoutInCell="1" allowOverlap="1" wp14:anchorId="71DFF301" wp14:editId="377A572A">
            <wp:simplePos x="0" y="0"/>
            <wp:positionH relativeFrom="column">
              <wp:posOffset>4642485</wp:posOffset>
            </wp:positionH>
            <wp:positionV relativeFrom="paragraph">
              <wp:posOffset>120015</wp:posOffset>
            </wp:positionV>
            <wp:extent cx="1495425" cy="1002030"/>
            <wp:effectExtent l="0" t="0" r="0" b="0"/>
            <wp:wrapTight wrapText="bothSides">
              <wp:wrapPolygon edited="0">
                <wp:start x="0" y="0"/>
                <wp:lineTo x="0" y="21354"/>
                <wp:lineTo x="21462" y="21354"/>
                <wp:lineTo x="21462" y="0"/>
                <wp:lineTo x="0" y="0"/>
              </wp:wrapPolygon>
            </wp:wrapTight>
            <wp:docPr id="1" name="Picture 1" descr="https://nrich.maths.org/content/id/11654/Weekly%202016%20-%2033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1654/Weekly%202016%20-%2033%20Diagr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CFF" w:rsidRPr="00641CFF">
        <w:rPr>
          <w:rFonts w:ascii="Verdana" w:hAnsi="Verdana"/>
          <w:b/>
          <w:color w:val="000000"/>
          <w:shd w:val="clear" w:color="auto" w:fill="FFFFFF"/>
        </w:rPr>
        <w:t>Six circles</w:t>
      </w:r>
      <w:r w:rsidR="00641CFF" w:rsidRPr="00641CFF">
        <w:rPr>
          <w:rFonts w:ascii="Verdana" w:hAnsi="Verdana"/>
          <w:color w:val="000000"/>
          <w:shd w:val="clear" w:color="auto" w:fill="FFFFFF"/>
        </w:rPr>
        <w:br/>
      </w:r>
      <w:proofErr w:type="gramStart"/>
      <w:r w:rsidR="00641CFF" w:rsidRPr="00641CFF">
        <w:rPr>
          <w:rFonts w:ascii="Verdana" w:hAnsi="Verdana"/>
          <w:color w:val="000000"/>
          <w:shd w:val="clear" w:color="auto" w:fill="FFFFFF"/>
        </w:rPr>
        <w:t>In</w:t>
      </w:r>
      <w:proofErr w:type="gramEnd"/>
      <w:r w:rsidR="00641CFF" w:rsidRPr="00641CFF">
        <w:rPr>
          <w:rFonts w:ascii="Verdana" w:hAnsi="Verdana"/>
          <w:color w:val="000000"/>
          <w:shd w:val="clear" w:color="auto" w:fill="FFFFFF"/>
        </w:rPr>
        <w:t xml:space="preserve"> the diagram, six circles of equal size touch adjacent circles and the sides of the large rectangle. Each of the corners of the small rectangle is the </w:t>
      </w:r>
      <w:proofErr w:type="spellStart"/>
      <w:r w:rsidR="00641CFF" w:rsidRPr="00641CFF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="00641CFF" w:rsidRPr="00641CFF">
        <w:rPr>
          <w:rFonts w:ascii="Verdana" w:hAnsi="Verdana"/>
          <w:color w:val="000000"/>
          <w:shd w:val="clear" w:color="auto" w:fill="FFFFFF"/>
        </w:rPr>
        <w:t xml:space="preserve"> of one of the large circles. </w:t>
      </w:r>
      <w:r>
        <w:rPr>
          <w:rFonts w:ascii="Verdana" w:hAnsi="Verdana"/>
          <w:color w:val="000000"/>
          <w:shd w:val="clear" w:color="auto" w:fill="FFFFFF"/>
        </w:rPr>
        <w:br/>
      </w:r>
      <w:r w:rsidR="00641CFF" w:rsidRPr="00641CFF">
        <w:rPr>
          <w:rFonts w:ascii="Verdana" w:hAnsi="Verdana"/>
          <w:color w:val="000000"/>
          <w:shd w:val="clear" w:color="auto" w:fill="FFFFFF"/>
        </w:rPr>
        <w:t xml:space="preserve">The perimeter of the small rectangle </w:t>
      </w:r>
      <w:proofErr w:type="gramStart"/>
      <w:r w:rsidR="00641CFF" w:rsidRPr="00641CFF">
        <w:rPr>
          <w:rFonts w:ascii="Verdana" w:hAnsi="Verdana"/>
          <w:color w:val="000000"/>
          <w:shd w:val="clear" w:color="auto" w:fill="FFFFFF"/>
        </w:rPr>
        <w:t>is</w:t>
      </w:r>
      <w:r w:rsidR="00641CFF" w:rsidRPr="00641C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 xml:space="preserve">cm </m:t>
        </m:r>
      </m:oMath>
      <w:r w:rsidR="00641CFF" w:rsidRPr="00641CFF">
        <w:rPr>
          <w:rFonts w:ascii="Verdana" w:hAnsi="Verdana"/>
          <w:color w:val="000000"/>
          <w:shd w:val="clear" w:color="auto" w:fill="FFFFFF"/>
        </w:rPr>
        <w:t xml:space="preserve">. </w:t>
      </w:r>
      <w:r w:rsidR="00641CFF" w:rsidRPr="00641CFF">
        <w:rPr>
          <w:rFonts w:ascii="Verdana" w:hAnsi="Verdana"/>
          <w:color w:val="000000"/>
          <w:shd w:val="clear" w:color="auto" w:fill="FFFFFF"/>
        </w:rPr>
        <w:br/>
      </w:r>
      <w:r w:rsidR="00641CFF" w:rsidRPr="00641CFF">
        <w:rPr>
          <w:rFonts w:ascii="Verdana" w:hAnsi="Verdana"/>
          <w:color w:val="000000"/>
          <w:shd w:val="clear" w:color="auto" w:fill="FFFFFF"/>
        </w:rPr>
        <w:br/>
        <w:t>What is the perimeter of the large rectangle?</w:t>
      </w:r>
      <w:r>
        <w:rPr>
          <w:rFonts w:ascii="Verdana" w:hAnsi="Verdana"/>
          <w:color w:val="000000"/>
          <w:shd w:val="clear" w:color="auto" w:fill="FFFFFF"/>
        </w:rPr>
        <w:br/>
      </w:r>
      <w:r w:rsidR="00641CFF">
        <w:rPr>
          <w:rFonts w:ascii="Verdana" w:hAnsi="Verdana"/>
          <w:color w:val="000000"/>
          <w:shd w:val="clear" w:color="auto" w:fill="FFFFFF"/>
        </w:rPr>
        <w:br/>
      </w:r>
    </w:p>
    <w:p w:rsidR="00284FC8" w:rsidRPr="00284FC8" w:rsidRDefault="00284FC8" w:rsidP="0078004E">
      <w:pPr>
        <w:pStyle w:val="ListParagraph"/>
        <w:numPr>
          <w:ilvl w:val="0"/>
          <w:numId w:val="16"/>
        </w:numPr>
        <w:rPr>
          <w:rFonts w:ascii="Verdana" w:hAnsi="Verdana"/>
          <w:b/>
          <w:sz w:val="28"/>
          <w:szCs w:val="32"/>
        </w:rPr>
      </w:pPr>
      <w:r w:rsidRPr="006C74B7"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4896" behindDoc="0" locked="0" layoutInCell="1" allowOverlap="1" wp14:anchorId="639FE46F" wp14:editId="080B6898">
            <wp:simplePos x="0" y="0"/>
            <wp:positionH relativeFrom="column">
              <wp:posOffset>4431665</wp:posOffset>
            </wp:positionH>
            <wp:positionV relativeFrom="paragraph">
              <wp:posOffset>1019175</wp:posOffset>
            </wp:positionV>
            <wp:extent cx="1326515" cy="1335405"/>
            <wp:effectExtent l="0" t="0" r="0" b="0"/>
            <wp:wrapSquare wrapText="bothSides"/>
            <wp:docPr id="49" name="Picture 49" descr="http://nrich.maths.org/content/id/11676/Weekly%202016%20-%2050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nrich.maths.org/content/id/11676/Weekly%202016%20-%2050%20Diagra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171"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8752" behindDoc="1" locked="0" layoutInCell="1" allowOverlap="1" wp14:anchorId="074E7E0E" wp14:editId="69468F43">
            <wp:simplePos x="0" y="0"/>
            <wp:positionH relativeFrom="column">
              <wp:posOffset>309245</wp:posOffset>
            </wp:positionH>
            <wp:positionV relativeFrom="paragraph">
              <wp:posOffset>313690</wp:posOffset>
            </wp:positionV>
            <wp:extent cx="755650" cy="756920"/>
            <wp:effectExtent l="0" t="0" r="0" b="0"/>
            <wp:wrapTight wrapText="bothSides">
              <wp:wrapPolygon edited="0">
                <wp:start x="0" y="0"/>
                <wp:lineTo x="0" y="21201"/>
                <wp:lineTo x="21237" y="21201"/>
                <wp:lineTo x="21237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753" w:rsidRPr="00284FC8">
        <w:rPr>
          <w:rFonts w:ascii="Verdana" w:hAnsi="Verdana"/>
          <w:b/>
          <w:color w:val="000000"/>
          <w:shd w:val="clear" w:color="auto" w:fill="FFFFFF"/>
        </w:rPr>
        <w:t>Squares in a square</w:t>
      </w:r>
      <w:r w:rsidR="00167753" w:rsidRPr="00284FC8">
        <w:rPr>
          <w:rFonts w:ascii="Verdana" w:hAnsi="Verdana"/>
          <w:color w:val="000000"/>
          <w:shd w:val="clear" w:color="auto" w:fill="FFFFFF"/>
        </w:rPr>
        <w:br/>
      </w:r>
      <w:r w:rsidRPr="00284FC8">
        <w:rPr>
          <w:rFonts w:ascii="Verdana" w:hAnsi="Verdana"/>
          <w:color w:val="000000"/>
          <w:shd w:val="clear" w:color="auto" w:fill="FFFFFF"/>
        </w:rPr>
        <w:br/>
      </w:r>
      <w:r w:rsidRPr="00284FC8">
        <w:rPr>
          <w:rFonts w:ascii="Verdana" w:hAnsi="Verdana"/>
          <w:color w:val="000000"/>
          <w:shd w:val="clear" w:color="auto" w:fill="FFFFFF"/>
        </w:rPr>
        <w:br/>
      </w:r>
      <w:proofErr w:type="gramStart"/>
      <w:r w:rsidR="00167753" w:rsidRPr="00284FC8">
        <w:rPr>
          <w:rFonts w:ascii="Verdana" w:hAnsi="Verdana"/>
          <w:color w:val="000000"/>
          <w:shd w:val="clear" w:color="auto" w:fill="FFFFFF"/>
        </w:rPr>
        <w:t>In</w:t>
      </w:r>
      <w:proofErr w:type="gramEnd"/>
      <w:r w:rsidR="00167753" w:rsidRPr="00284FC8">
        <w:rPr>
          <w:rFonts w:ascii="Verdana" w:hAnsi="Verdana"/>
          <w:color w:val="000000"/>
          <w:shd w:val="clear" w:color="auto" w:fill="FFFFFF"/>
        </w:rPr>
        <w:t xml:space="preserve"> the diagram, all the small squares are of the same size.</w:t>
      </w:r>
      <w:r w:rsidR="00167753" w:rsidRPr="00284FC8">
        <w:rPr>
          <w:rFonts w:ascii="Verdana" w:hAnsi="Verdana"/>
          <w:b/>
          <w:noProof/>
          <w:color w:val="000000"/>
          <w:lang w:eastAsia="en-GB"/>
        </w:rPr>
        <w:t xml:space="preserve"> </w:t>
      </w:r>
      <w:r w:rsidR="00167753" w:rsidRPr="00284FC8">
        <w:rPr>
          <w:rFonts w:ascii="Verdana" w:hAnsi="Verdana"/>
          <w:color w:val="000000"/>
          <w:shd w:val="clear" w:color="auto" w:fill="FFFFFF"/>
        </w:rPr>
        <w:t xml:space="preserve"> </w:t>
      </w:r>
      <w:r w:rsidR="00167753" w:rsidRPr="00284FC8">
        <w:rPr>
          <w:rFonts w:ascii="Verdana" w:hAnsi="Verdana"/>
          <w:color w:val="000000"/>
          <w:shd w:val="clear" w:color="auto" w:fill="FFFFFF"/>
        </w:rPr>
        <w:br/>
      </w:r>
      <w:r w:rsidR="00167753" w:rsidRPr="00284FC8">
        <w:rPr>
          <w:rFonts w:ascii="Verdana" w:hAnsi="Verdana"/>
          <w:color w:val="000000"/>
          <w:shd w:val="clear" w:color="auto" w:fill="FFFFFF"/>
        </w:rPr>
        <w:br/>
        <w:t>What fraction of the large square is shaded?</w:t>
      </w:r>
      <w:r w:rsidR="005F1D64" w:rsidRPr="00284FC8">
        <w:rPr>
          <w:rFonts w:ascii="Verdana" w:hAnsi="Verdana"/>
          <w:color w:val="000000"/>
          <w:shd w:val="clear" w:color="auto" w:fill="FFFFFF"/>
        </w:rPr>
        <w:br/>
      </w:r>
      <w:r w:rsidR="005F1D64" w:rsidRPr="00284FC8">
        <w:rPr>
          <w:rFonts w:ascii="Verdana" w:hAnsi="Verdana"/>
          <w:b/>
          <w:sz w:val="28"/>
          <w:szCs w:val="32"/>
        </w:rPr>
        <w:br/>
      </w:r>
      <w:r w:rsidRPr="00284FC8">
        <w:rPr>
          <w:rFonts w:ascii="Verdana" w:hAnsi="Verdana"/>
          <w:b/>
          <w:sz w:val="28"/>
          <w:szCs w:val="32"/>
        </w:rPr>
        <w:br/>
      </w:r>
    </w:p>
    <w:p w:rsidR="00641CFF" w:rsidRPr="00284FC8" w:rsidRDefault="00284FC8" w:rsidP="00284FC8">
      <w:pPr>
        <w:pStyle w:val="ListParagraph"/>
        <w:numPr>
          <w:ilvl w:val="0"/>
          <w:numId w:val="16"/>
        </w:numPr>
        <w:rPr>
          <w:rFonts w:ascii="Verdana" w:hAnsi="Verdana"/>
          <w:b/>
          <w:sz w:val="28"/>
          <w:szCs w:val="32"/>
        </w:rPr>
      </w:pPr>
      <w:proofErr w:type="spellStart"/>
      <w:r>
        <w:rPr>
          <w:rFonts w:ascii="Verdana" w:hAnsi="Verdana"/>
          <w:b/>
        </w:rPr>
        <w:t>Chequered</w:t>
      </w:r>
      <w:proofErr w:type="spellEnd"/>
      <w:r>
        <w:rPr>
          <w:rFonts w:ascii="Verdana" w:hAnsi="Verdana"/>
          <w:b/>
        </w:rPr>
        <w:t xml:space="preserve"> cub</w:t>
      </w:r>
      <w:r w:rsidR="005F1D64" w:rsidRPr="006C74B7">
        <w:rPr>
          <w:rFonts w:ascii="Verdana" w:hAnsi="Verdana"/>
          <w:b/>
        </w:rPr>
        <w:t xml:space="preserve">oid </w:t>
      </w:r>
      <w:r w:rsidR="005F1D64" w:rsidRPr="006C74B7">
        <w:rPr>
          <w:rFonts w:ascii="Verdana" w:hAnsi="Verdana"/>
        </w:rPr>
        <w:br/>
      </w:r>
      <w:proofErr w:type="gramStart"/>
      <w:r w:rsidR="005F1D64" w:rsidRPr="006C74B7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="005F1D64" w:rsidRPr="006C74B7">
        <w:rPr>
          <w:rFonts w:ascii="Verdana" w:hAnsi="Verdana"/>
          <w:color w:val="000000"/>
          <w:shd w:val="clear" w:color="auto" w:fill="FFFFFF"/>
        </w:rPr>
        <w:t xml:space="preserve"> </w:t>
      </w:r>
      <w:del w:id="0" w:author="O Smith" w:date="2016-09-21T14:08:00Z">
        <w:r w:rsidR="005F1D64" w:rsidRPr="006C74B7" w:rsidDel="00E26F2F">
          <w:rPr>
            <w:rFonts w:ascii="Verdana" w:hAnsi="Verdana"/>
            <w:color w:val="000000"/>
            <w:shd w:val="clear" w:color="auto" w:fill="FFFFFF"/>
          </w:rPr>
          <w:delText xml:space="preserve">large </w:delText>
        </w:r>
      </w:del>
      <w:r w:rsidR="005F1D64" w:rsidRPr="006C74B7">
        <w:rPr>
          <w:rFonts w:ascii="Verdana" w:hAnsi="Verdana"/>
          <w:color w:val="000000"/>
          <w:shd w:val="clear" w:color="auto" w:fill="FFFFFF"/>
        </w:rPr>
        <w:t xml:space="preserve">cuboid is made from cubes of equal size, </w:t>
      </w:r>
      <w:proofErr w:type="spellStart"/>
      <w:r w:rsidR="005F1D64" w:rsidRPr="006C74B7">
        <w:rPr>
          <w:rFonts w:ascii="Verdana" w:hAnsi="Verdana"/>
          <w:color w:val="000000"/>
          <w:shd w:val="clear" w:color="auto" w:fill="FFFFFF"/>
        </w:rPr>
        <w:t>coloured</w:t>
      </w:r>
      <w:proofErr w:type="spellEnd"/>
      <w:r w:rsidR="005F1D64" w:rsidRPr="006C74B7">
        <w:rPr>
          <w:rFonts w:ascii="Verdana" w:hAnsi="Verdana"/>
          <w:color w:val="000000"/>
          <w:shd w:val="clear" w:color="auto" w:fill="FFFFFF"/>
        </w:rPr>
        <w:t xml:space="preserve"> alternately white and black as shown.</w:t>
      </w:r>
      <w:r w:rsidR="005F1D64" w:rsidRPr="005F1D64">
        <w:rPr>
          <w:rFonts w:ascii="Verdana" w:hAnsi="Verdana"/>
          <w:b/>
          <w:noProof/>
          <w:lang w:eastAsia="en-GB"/>
        </w:rPr>
        <w:t xml:space="preserve"> </w:t>
      </w:r>
      <w:r w:rsidR="005F1D64" w:rsidRPr="006C74B7">
        <w:rPr>
          <w:rFonts w:ascii="Verdana" w:hAnsi="Verdana"/>
          <w:color w:val="000000"/>
        </w:rPr>
        <w:br/>
      </w:r>
      <w:r w:rsidR="005F1D64" w:rsidRPr="006C74B7">
        <w:rPr>
          <w:rFonts w:ascii="Verdana" w:hAnsi="Verdana"/>
          <w:color w:val="000000"/>
        </w:rPr>
        <w:br/>
      </w:r>
      <w:r w:rsidR="005F1D64" w:rsidRPr="006C74B7">
        <w:rPr>
          <w:rFonts w:ascii="Verdana" w:hAnsi="Verdana"/>
          <w:color w:val="000000"/>
          <w:shd w:val="clear" w:color="auto" w:fill="FFFFFF"/>
        </w:rPr>
        <w:t xml:space="preserve">What fraction of the surface area of the </w:t>
      </w:r>
      <w:del w:id="1" w:author="O Smith" w:date="2016-09-21T14:08:00Z">
        <w:r w:rsidR="005F1D64" w:rsidRPr="006C74B7" w:rsidDel="00E26F2F">
          <w:rPr>
            <w:rFonts w:ascii="Verdana" w:hAnsi="Verdana"/>
            <w:color w:val="000000"/>
            <w:shd w:val="clear" w:color="auto" w:fill="FFFFFF"/>
          </w:rPr>
          <w:delText xml:space="preserve">large </w:delText>
        </w:r>
      </w:del>
      <w:r w:rsidR="005F1D64" w:rsidRPr="006C74B7">
        <w:rPr>
          <w:rFonts w:ascii="Verdana" w:hAnsi="Verdana"/>
          <w:color w:val="000000"/>
          <w:shd w:val="clear" w:color="auto" w:fill="FFFFFF"/>
        </w:rPr>
        <w:t>cub</w:t>
      </w:r>
      <w:ins w:id="2" w:author="O Smith" w:date="2016-09-21T14:04:00Z">
        <w:r w:rsidR="005F1D64" w:rsidRPr="006C74B7">
          <w:rPr>
            <w:rFonts w:ascii="Verdana" w:hAnsi="Verdana"/>
            <w:color w:val="000000"/>
            <w:shd w:val="clear" w:color="auto" w:fill="FFFFFF"/>
          </w:rPr>
          <w:t>oid</w:t>
        </w:r>
      </w:ins>
      <w:del w:id="3" w:author="O Smith" w:date="2016-09-21T14:04:00Z">
        <w:r w:rsidR="005F1D64" w:rsidRPr="006C74B7" w:rsidDel="00E70926">
          <w:rPr>
            <w:rFonts w:ascii="Verdana" w:hAnsi="Verdana"/>
            <w:color w:val="000000"/>
            <w:shd w:val="clear" w:color="auto" w:fill="FFFFFF"/>
          </w:rPr>
          <w:delText>e</w:delText>
        </w:r>
      </w:del>
      <w:r w:rsidR="005F1D64" w:rsidRPr="006C74B7">
        <w:rPr>
          <w:rFonts w:ascii="Verdana" w:hAnsi="Verdana"/>
          <w:color w:val="000000"/>
          <w:shd w:val="clear" w:color="auto" w:fill="FFFFFF"/>
        </w:rPr>
        <w:t xml:space="preserve"> is </w:t>
      </w:r>
      <w:proofErr w:type="spellStart"/>
      <w:ins w:id="4" w:author="O Smith" w:date="2016-09-21T14:04:00Z">
        <w:r w:rsidR="005F1D64" w:rsidRPr="006C74B7">
          <w:rPr>
            <w:rFonts w:ascii="Verdana" w:hAnsi="Verdana"/>
            <w:color w:val="000000"/>
            <w:shd w:val="clear" w:color="auto" w:fill="FFFFFF"/>
          </w:rPr>
          <w:t>coloured</w:t>
        </w:r>
        <w:proofErr w:type="spellEnd"/>
        <w:r w:rsidR="005F1D64" w:rsidRPr="006C74B7">
          <w:rPr>
            <w:rFonts w:ascii="Verdana" w:hAnsi="Verdana"/>
            <w:color w:val="000000"/>
            <w:shd w:val="clear" w:color="auto" w:fill="FFFFFF"/>
          </w:rPr>
          <w:t xml:space="preserve"> black</w:t>
        </w:r>
      </w:ins>
      <w:del w:id="5" w:author="O Smith" w:date="2016-09-21T14:04:00Z">
        <w:r w:rsidR="005F1D64" w:rsidRPr="006C74B7" w:rsidDel="00E70926">
          <w:rPr>
            <w:rFonts w:ascii="Verdana" w:hAnsi="Verdana"/>
            <w:color w:val="000000"/>
            <w:shd w:val="clear" w:color="auto" w:fill="FFFFFF"/>
          </w:rPr>
          <w:delText>shown</w:delText>
        </w:r>
      </w:del>
      <w:r w:rsidR="005F1D64" w:rsidRPr="006C74B7">
        <w:rPr>
          <w:rFonts w:ascii="Verdana" w:hAnsi="Verdana"/>
          <w:color w:val="000000"/>
          <w:shd w:val="clear" w:color="auto" w:fill="FFFFFF"/>
        </w:rPr>
        <w:t>?</w:t>
      </w:r>
      <w:r w:rsidR="00A45719">
        <w:rPr>
          <w:rFonts w:ascii="Verdana" w:hAnsi="Verdana"/>
          <w:b/>
          <w:color w:val="000000"/>
          <w:shd w:val="clear" w:color="auto" w:fill="FFFFFF"/>
        </w:rPr>
        <w:br/>
      </w:r>
      <w:bookmarkStart w:id="6" w:name="_GoBack"/>
      <w:bookmarkEnd w:id="6"/>
    </w:p>
    <w:sectPr w:rsidR="00641CFF" w:rsidRPr="00284FC8" w:rsidSect="00A539FE">
      <w:headerReference w:type="even" r:id="rId13"/>
      <w:headerReference w:type="default" r:id="rId14"/>
      <w:footerReference w:type="even" r:id="rId15"/>
      <w:footerReference w:type="defaul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BF" w:rsidRDefault="00AE54BF">
      <w:r>
        <w:separator/>
      </w:r>
    </w:p>
  </w:endnote>
  <w:endnote w:type="continuationSeparator" w:id="0">
    <w:p w:rsidR="00AE54BF" w:rsidRDefault="00AE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AE54BF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BF" w:rsidRDefault="00AE54BF">
      <w:r>
        <w:separator/>
      </w:r>
    </w:p>
  </w:footnote>
  <w:footnote w:type="continuationSeparator" w:id="0">
    <w:p w:rsidR="00AE54BF" w:rsidRDefault="00AE5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E54BF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E54BF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E1DDF"/>
    <w:multiLevelType w:val="hybridMultilevel"/>
    <w:tmpl w:val="590A3070"/>
    <w:lvl w:ilvl="0" w:tplc="A614D7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71E5"/>
    <w:multiLevelType w:val="hybridMultilevel"/>
    <w:tmpl w:val="384C39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914A0"/>
    <w:multiLevelType w:val="hybridMultilevel"/>
    <w:tmpl w:val="C442C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4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5"/>
  </w:num>
  <w:num w:numId="11">
    <w:abstractNumId w:val="4"/>
  </w:num>
  <w:num w:numId="12">
    <w:abstractNumId w:val="16"/>
  </w:num>
  <w:num w:numId="13">
    <w:abstractNumId w:val="3"/>
  </w:num>
  <w:num w:numId="14">
    <w:abstractNumId w:val="5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4B52"/>
    <w:rsid w:val="00076FA7"/>
    <w:rsid w:val="00083878"/>
    <w:rsid w:val="00093F04"/>
    <w:rsid w:val="000D00A8"/>
    <w:rsid w:val="000D07BB"/>
    <w:rsid w:val="000D5674"/>
    <w:rsid w:val="000E1187"/>
    <w:rsid w:val="000E2774"/>
    <w:rsid w:val="000E2D1A"/>
    <w:rsid w:val="001031EA"/>
    <w:rsid w:val="00105117"/>
    <w:rsid w:val="00152A5E"/>
    <w:rsid w:val="00167753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84FC8"/>
    <w:rsid w:val="002A0FBA"/>
    <w:rsid w:val="002A36F0"/>
    <w:rsid w:val="002A5A15"/>
    <w:rsid w:val="002D6D7E"/>
    <w:rsid w:val="002E6CA6"/>
    <w:rsid w:val="002F4E83"/>
    <w:rsid w:val="00326555"/>
    <w:rsid w:val="00326DA8"/>
    <w:rsid w:val="00330613"/>
    <w:rsid w:val="00334C09"/>
    <w:rsid w:val="00364A74"/>
    <w:rsid w:val="0038474A"/>
    <w:rsid w:val="00385681"/>
    <w:rsid w:val="003B78C3"/>
    <w:rsid w:val="003C0140"/>
    <w:rsid w:val="003D17CF"/>
    <w:rsid w:val="003F7A84"/>
    <w:rsid w:val="00435C39"/>
    <w:rsid w:val="004403F6"/>
    <w:rsid w:val="00447CAC"/>
    <w:rsid w:val="00451455"/>
    <w:rsid w:val="00456968"/>
    <w:rsid w:val="004806F1"/>
    <w:rsid w:val="004E1104"/>
    <w:rsid w:val="00542F2D"/>
    <w:rsid w:val="00553C34"/>
    <w:rsid w:val="00580C55"/>
    <w:rsid w:val="005C0797"/>
    <w:rsid w:val="005F1D64"/>
    <w:rsid w:val="005F35F6"/>
    <w:rsid w:val="00623B89"/>
    <w:rsid w:val="00641CFF"/>
    <w:rsid w:val="006527DC"/>
    <w:rsid w:val="0066394B"/>
    <w:rsid w:val="0067262C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E0A09"/>
    <w:rsid w:val="007F4CA0"/>
    <w:rsid w:val="0080073A"/>
    <w:rsid w:val="00825E40"/>
    <w:rsid w:val="0086771E"/>
    <w:rsid w:val="008844F3"/>
    <w:rsid w:val="00896A7C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54983"/>
    <w:rsid w:val="0096163F"/>
    <w:rsid w:val="00971B6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45719"/>
    <w:rsid w:val="00A5077A"/>
    <w:rsid w:val="00A539FE"/>
    <w:rsid w:val="00A61B3D"/>
    <w:rsid w:val="00A72A83"/>
    <w:rsid w:val="00A73E9A"/>
    <w:rsid w:val="00AA4A32"/>
    <w:rsid w:val="00AB0F73"/>
    <w:rsid w:val="00AC7FED"/>
    <w:rsid w:val="00AD4636"/>
    <w:rsid w:val="00AE54BF"/>
    <w:rsid w:val="00AE5DE3"/>
    <w:rsid w:val="00B01268"/>
    <w:rsid w:val="00B4723A"/>
    <w:rsid w:val="00B47A6F"/>
    <w:rsid w:val="00BB40AA"/>
    <w:rsid w:val="00BB59A8"/>
    <w:rsid w:val="00BF04CF"/>
    <w:rsid w:val="00C30529"/>
    <w:rsid w:val="00C37F4C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709A6"/>
    <w:rsid w:val="00D91ACF"/>
    <w:rsid w:val="00DA1D4A"/>
    <w:rsid w:val="00DA49B7"/>
    <w:rsid w:val="00DB6E3A"/>
    <w:rsid w:val="00DE01AF"/>
    <w:rsid w:val="00DE4EDE"/>
    <w:rsid w:val="00DF5998"/>
    <w:rsid w:val="00E0354C"/>
    <w:rsid w:val="00E21182"/>
    <w:rsid w:val="00E3331D"/>
    <w:rsid w:val="00E33C29"/>
    <w:rsid w:val="00E373A2"/>
    <w:rsid w:val="00E37E0D"/>
    <w:rsid w:val="00E5299A"/>
    <w:rsid w:val="00E55CE1"/>
    <w:rsid w:val="00E716D3"/>
    <w:rsid w:val="00E75017"/>
    <w:rsid w:val="00E85991"/>
    <w:rsid w:val="00EB1CAC"/>
    <w:rsid w:val="00EB564C"/>
    <w:rsid w:val="00EC080A"/>
    <w:rsid w:val="00EF3377"/>
    <w:rsid w:val="00F000B2"/>
    <w:rsid w:val="00F14869"/>
    <w:rsid w:val="00F7141D"/>
    <w:rsid w:val="00FA778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4F2E8F9C-D94F-40E4-96B0-BEC60048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800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DEE663-02BE-435B-878B-61EBBF43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1209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12</cp:revision>
  <cp:lastPrinted>2015-12-16T15:06:00Z</cp:lastPrinted>
  <dcterms:created xsi:type="dcterms:W3CDTF">2016-07-22T13:04:00Z</dcterms:created>
  <dcterms:modified xsi:type="dcterms:W3CDTF">2016-10-24T15:35:00Z</dcterms:modified>
</cp:coreProperties>
</file>