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17" w:rsidRDefault="00105117" w:rsidP="007644D7">
      <w:pPr>
        <w:rPr>
          <w:rFonts w:ascii="Verdana" w:hAnsi="Verdana"/>
          <w:b/>
          <w:sz w:val="28"/>
          <w:szCs w:val="32"/>
        </w:rPr>
      </w:pPr>
    </w:p>
    <w:p w:rsidR="007644D7" w:rsidRPr="00B57819" w:rsidRDefault="007644D7" w:rsidP="007644D7">
      <w:pPr>
        <w:rPr>
          <w:color w:val="424242"/>
          <w:sz w:val="28"/>
          <w:szCs w:val="30"/>
          <w:bdr w:val="none" w:sz="0" w:space="0" w:color="auto" w:frame="1"/>
        </w:rPr>
      </w:pPr>
      <w:r>
        <w:rPr>
          <w:rFonts w:ascii="Verdana" w:hAnsi="Verdana"/>
          <w:b/>
          <w:sz w:val="28"/>
          <w:szCs w:val="32"/>
        </w:rPr>
        <w:t xml:space="preserve">Stage </w:t>
      </w:r>
      <w:r w:rsidR="00B47A6F">
        <w:rPr>
          <w:rFonts w:ascii="Verdana" w:hAnsi="Verdana"/>
          <w:b/>
          <w:sz w:val="28"/>
          <w:szCs w:val="32"/>
        </w:rPr>
        <w:t>3</w:t>
      </w:r>
      <w:r w:rsidRPr="00B57819">
        <w:rPr>
          <w:rFonts w:ascii="Verdana" w:hAnsi="Verdana"/>
          <w:b/>
          <w:sz w:val="28"/>
          <w:szCs w:val="32"/>
        </w:rPr>
        <w:t xml:space="preserve"> </w:t>
      </w:r>
      <w:r>
        <w:rPr>
          <w:color w:val="424242"/>
          <w:sz w:val="28"/>
          <w:szCs w:val="30"/>
          <w:bdr w:val="none" w:sz="0" w:space="0" w:color="auto" w:frame="1"/>
        </w:rPr>
        <w:t>★</w:t>
      </w:r>
    </w:p>
    <w:p w:rsidR="00E50255" w:rsidRDefault="007B569C" w:rsidP="007644D7">
      <w:pPr>
        <w:rPr>
          <w:rFonts w:ascii="Verdana" w:hAnsi="Verdana"/>
          <w:b/>
          <w:sz w:val="28"/>
          <w:szCs w:val="32"/>
        </w:rPr>
      </w:pPr>
      <w:r>
        <w:rPr>
          <w:rFonts w:ascii="Verdana" w:hAnsi="Verdana"/>
          <w:b/>
          <w:sz w:val="28"/>
          <w:szCs w:val="32"/>
        </w:rPr>
        <w:t>Mixed S</w:t>
      </w:r>
      <w:r w:rsidR="00B56BC7">
        <w:rPr>
          <w:rFonts w:ascii="Verdana" w:hAnsi="Verdana"/>
          <w:b/>
          <w:sz w:val="28"/>
          <w:szCs w:val="32"/>
        </w:rPr>
        <w:t>election 2</w:t>
      </w:r>
      <w:r w:rsidR="00E50255">
        <w:rPr>
          <w:rFonts w:ascii="Verdana" w:hAnsi="Verdana"/>
          <w:b/>
          <w:sz w:val="28"/>
          <w:szCs w:val="32"/>
        </w:rPr>
        <w:t xml:space="preserve"> – Solutions</w:t>
      </w:r>
    </w:p>
    <w:p w:rsidR="00A9651A" w:rsidRDefault="00A9651A" w:rsidP="007644D7">
      <w:pPr>
        <w:rPr>
          <w:rFonts w:ascii="Verdana" w:hAnsi="Verdana"/>
          <w:b/>
          <w:sz w:val="28"/>
          <w:szCs w:val="32"/>
        </w:rPr>
      </w:pPr>
    </w:p>
    <w:p w:rsidR="00A9651A" w:rsidRDefault="00A9651A" w:rsidP="007644D7">
      <w:pPr>
        <w:rPr>
          <w:rFonts w:ascii="Verdana" w:hAnsi="Verdana"/>
          <w:b/>
          <w:sz w:val="28"/>
          <w:szCs w:val="32"/>
        </w:rPr>
      </w:pPr>
    </w:p>
    <w:p w:rsidR="00971B6F" w:rsidRDefault="00971B6F" w:rsidP="007644D7">
      <w:pPr>
        <w:rPr>
          <w:rFonts w:ascii="Verdana" w:hAnsi="Verdana"/>
          <w:b/>
        </w:rPr>
      </w:pPr>
    </w:p>
    <w:p w:rsidR="009E1D71" w:rsidRPr="009E1D71" w:rsidRDefault="009E1D71" w:rsidP="00B742A9">
      <w:pPr>
        <w:pStyle w:val="ListParagraph"/>
        <w:numPr>
          <w:ilvl w:val="0"/>
          <w:numId w:val="16"/>
        </w:numPr>
        <w:rPr>
          <w:rFonts w:ascii="Verdana" w:hAnsi="Verdana"/>
          <w:b/>
          <w:sz w:val="28"/>
          <w:szCs w:val="32"/>
        </w:rPr>
      </w:pPr>
      <w:r>
        <w:rPr>
          <w:rFonts w:ascii="Verdana" w:hAnsi="Verdana"/>
          <w:b/>
          <w:color w:val="000000"/>
          <w:shd w:val="clear" w:color="auto" w:fill="FFFFFF"/>
        </w:rPr>
        <w:t>Shaded End</w:t>
      </w:r>
      <w:r w:rsidR="00B61DF9">
        <w:rPr>
          <w:rFonts w:ascii="Verdana" w:hAnsi="Verdana"/>
          <w:b/>
          <w:color w:val="000000"/>
          <w:shd w:val="clear" w:color="auto" w:fill="FFFFFF"/>
        </w:rPr>
        <w:br/>
      </w:r>
      <w:proofErr w:type="gramStart"/>
      <w:r w:rsidRPr="009E1D71">
        <w:rPr>
          <w:rFonts w:ascii="Verdana" w:hAnsi="Verdana"/>
          <w:color w:val="000000"/>
          <w:shd w:val="clear" w:color="auto" w:fill="FFFFFF"/>
        </w:rPr>
        <w:t>There</w:t>
      </w:r>
      <w:proofErr w:type="gramEnd"/>
      <w:r w:rsidRPr="009E1D71">
        <w:rPr>
          <w:rFonts w:ascii="Verdana" w:hAnsi="Verdana"/>
          <w:color w:val="000000"/>
          <w:shd w:val="clear" w:color="auto" w:fill="FFFFFF"/>
        </w:rPr>
        <w:t xml:space="preserve"> are four faces that are the same size as the unshaded ones, and two that are the same as the shaded face.</w:t>
      </w:r>
      <w:r w:rsidRPr="009E1D71">
        <w:rPr>
          <w:rFonts w:ascii="Verdana" w:hAnsi="Verdana"/>
          <w:color w:val="000000"/>
        </w:rPr>
        <w:br/>
      </w:r>
      <w:r w:rsidRPr="009E1D71">
        <w:rPr>
          <w:rFonts w:ascii="Verdana" w:hAnsi="Verdana"/>
          <w:color w:val="000000"/>
          <w:shd w:val="clear" w:color="auto" w:fill="FFFFFF"/>
        </w:rPr>
        <w:t>Since each unshaded face is four times the size of the shaded one, the surface area of the cuboid is</w:t>
      </w:r>
      <w:r w:rsidRPr="009E1D71">
        <w:rPr>
          <w:rStyle w:val="apple-converted-space"/>
          <w:rFonts w:ascii="Verdana" w:hAnsi="Verdana"/>
          <w:color w:val="000000"/>
          <w:shd w:val="clear" w:color="auto" w:fill="FFFFFF"/>
        </w:rPr>
        <w:t> </w:t>
      </w:r>
      <m:oMath>
        <m:r>
          <w:rPr>
            <w:rStyle w:val="apple-converted-space"/>
            <w:rFonts w:ascii="Cambria Math" w:hAnsi="Cambria Math"/>
            <w:color w:val="000000"/>
            <w:sz w:val="26"/>
            <w:szCs w:val="26"/>
            <w:shd w:val="clear" w:color="auto" w:fill="FFFFFF"/>
          </w:rPr>
          <m:t>4×4+2×1=18</m:t>
        </m:r>
      </m:oMath>
      <w:r w:rsidRPr="009E1D71">
        <w:rPr>
          <w:rStyle w:val="apple-converted-space"/>
          <w:rFonts w:ascii="Verdana" w:hAnsi="Verdana"/>
          <w:color w:val="000000"/>
          <w:shd w:val="clear" w:color="auto" w:fill="FFFFFF"/>
        </w:rPr>
        <w:t> </w:t>
      </w:r>
      <w:r w:rsidRPr="009E1D71">
        <w:rPr>
          <w:rFonts w:ascii="Verdana" w:hAnsi="Verdana"/>
          <w:color w:val="000000"/>
          <w:shd w:val="clear" w:color="auto" w:fill="FFFFFF"/>
        </w:rPr>
        <w:t>times the area of the shaded face.</w:t>
      </w:r>
      <w:r w:rsidRPr="009E1D71">
        <w:rPr>
          <w:rFonts w:ascii="Verdana" w:hAnsi="Verdana"/>
          <w:color w:val="000000"/>
        </w:rPr>
        <w:br/>
      </w:r>
      <w:r w:rsidRPr="009E1D71">
        <w:rPr>
          <w:rFonts w:ascii="Verdana" w:hAnsi="Verdana"/>
          <w:color w:val="000000"/>
        </w:rPr>
        <w:br/>
      </w:r>
      <w:r w:rsidRPr="009E1D71">
        <w:rPr>
          <w:rFonts w:ascii="Verdana" w:hAnsi="Verdana"/>
          <w:color w:val="000000"/>
          <w:shd w:val="clear" w:color="auto" w:fill="FFFFFF"/>
        </w:rPr>
        <w:t>Since this total area is</w:t>
      </w:r>
      <w:r>
        <w:rPr>
          <w:rFonts w:ascii="Verdana" w:hAnsi="Verdana"/>
          <w:color w:val="000000"/>
          <w:shd w:val="clear" w:color="auto" w:fill="FFFFFF"/>
        </w:rPr>
        <w:t xml:space="preserve"> </w:t>
      </w:r>
      <m:oMath>
        <m:r>
          <w:rPr>
            <w:rFonts w:ascii="Cambria Math" w:hAnsi="Cambria Math"/>
            <w:color w:val="000000"/>
            <w:sz w:val="26"/>
            <w:szCs w:val="26"/>
            <w:shd w:val="clear" w:color="auto" w:fill="FFFFFF"/>
          </w:rPr>
          <m:t>72</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cm</m:t>
            </m:r>
          </m:e>
          <m:sup>
            <m:r>
              <w:rPr>
                <w:rFonts w:ascii="Cambria Math" w:hAnsi="Cambria Math"/>
                <w:color w:val="000000"/>
                <w:sz w:val="26"/>
                <w:szCs w:val="26"/>
                <w:shd w:val="clear" w:color="auto" w:fill="FFFFFF"/>
              </w:rPr>
              <m:t>2</m:t>
            </m:r>
          </m:sup>
        </m:sSup>
      </m:oMath>
      <w:r w:rsidRPr="009E1D71">
        <w:rPr>
          <w:rFonts w:ascii="Verdana" w:hAnsi="Verdana"/>
          <w:color w:val="000000"/>
          <w:shd w:val="clear" w:color="auto" w:fill="FFFFFF"/>
        </w:rPr>
        <w:t>, the shaded face has area</w:t>
      </w:r>
    </w:p>
    <w:p w:rsidR="00A9651A" w:rsidRPr="00A9651A" w:rsidRDefault="009E1D71" w:rsidP="009E1D71">
      <w:pPr>
        <w:pStyle w:val="ListParagraph"/>
        <w:rPr>
          <w:rFonts w:ascii="Verdana" w:hAnsi="Verdana"/>
          <w:b/>
          <w:sz w:val="28"/>
          <w:szCs w:val="32"/>
        </w:rPr>
      </w:pPr>
      <w:r w:rsidRPr="009E1D71">
        <w:rPr>
          <w:rStyle w:val="apple-converted-space"/>
          <w:rFonts w:ascii="Verdana" w:hAnsi="Verdana"/>
          <w:color w:val="000000"/>
          <w:shd w:val="clear" w:color="auto" w:fill="FFFFFF"/>
        </w:rPr>
        <w:t> </w:t>
      </w:r>
      <m:oMath>
        <m:r>
          <w:rPr>
            <w:rStyle w:val="apple-converted-space"/>
            <w:rFonts w:ascii="Cambria Math" w:hAnsi="Cambria Math"/>
            <w:color w:val="000000"/>
            <w:sz w:val="26"/>
            <w:szCs w:val="26"/>
            <w:shd w:val="clear" w:color="auto" w:fill="FFFFFF"/>
          </w:rPr>
          <m:t>72÷18=4</m:t>
        </m:r>
        <m:sSup>
          <m:sSupPr>
            <m:ctrlPr>
              <w:rPr>
                <w:rStyle w:val="apple-converted-space"/>
                <w:rFonts w:ascii="Cambria Math" w:hAnsi="Cambria Math"/>
                <w:i/>
                <w:color w:val="000000"/>
                <w:sz w:val="26"/>
                <w:szCs w:val="26"/>
                <w:shd w:val="clear" w:color="auto" w:fill="FFFFFF"/>
              </w:rPr>
            </m:ctrlPr>
          </m:sSupPr>
          <m:e>
            <m:r>
              <w:rPr>
                <w:rStyle w:val="apple-converted-space"/>
                <w:rFonts w:ascii="Cambria Math" w:hAnsi="Cambria Math"/>
                <w:color w:val="000000"/>
                <w:sz w:val="26"/>
                <w:szCs w:val="26"/>
                <w:shd w:val="clear" w:color="auto" w:fill="FFFFFF"/>
              </w:rPr>
              <m:t>cm</m:t>
            </m:r>
          </m:e>
          <m:sup>
            <m:r>
              <w:rPr>
                <w:rStyle w:val="apple-converted-space"/>
                <w:rFonts w:ascii="Cambria Math" w:hAnsi="Cambria Math"/>
                <w:color w:val="000000"/>
                <w:sz w:val="26"/>
                <w:szCs w:val="26"/>
                <w:shd w:val="clear" w:color="auto" w:fill="FFFFFF"/>
              </w:rPr>
              <m:t>2</m:t>
            </m:r>
          </m:sup>
        </m:sSup>
      </m:oMath>
      <w:r w:rsidRPr="009E1D71">
        <w:rPr>
          <w:rFonts w:ascii="Verdana" w:hAnsi="Verdana"/>
          <w:color w:val="000000"/>
        </w:rPr>
        <w:br/>
      </w:r>
      <w:r w:rsidRPr="009E1D71">
        <w:rPr>
          <w:rFonts w:ascii="Verdana" w:hAnsi="Verdana"/>
          <w:color w:val="000000"/>
          <w:shd w:val="clear" w:color="auto" w:fill="FFFFFF"/>
        </w:rPr>
        <w:t>Each unshaded face therefore has area</w:t>
      </w:r>
      <w:r>
        <w:rPr>
          <w:rFonts w:ascii="Verdana" w:hAnsi="Verdana"/>
          <w:color w:val="000000"/>
          <w:shd w:val="clear" w:color="auto" w:fill="FFFFFF"/>
        </w:rPr>
        <w:t xml:space="preserve"> </w:t>
      </w:r>
      <m:oMath>
        <m:r>
          <w:rPr>
            <w:rFonts w:ascii="Cambria Math" w:hAnsi="Cambria Math"/>
            <w:color w:val="000000"/>
            <w:sz w:val="26"/>
            <w:szCs w:val="26"/>
            <w:shd w:val="clear" w:color="auto" w:fill="FFFFFF"/>
          </w:rPr>
          <m:t>4×4=16</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cm</m:t>
            </m:r>
          </m:e>
          <m:sup>
            <m:r>
              <w:rPr>
                <w:rFonts w:ascii="Cambria Math" w:hAnsi="Cambria Math"/>
                <w:color w:val="000000"/>
                <w:sz w:val="26"/>
                <w:szCs w:val="26"/>
                <w:shd w:val="clear" w:color="auto" w:fill="FFFFFF"/>
              </w:rPr>
              <m:t>2</m:t>
            </m:r>
          </m:sup>
        </m:sSup>
      </m:oMath>
    </w:p>
    <w:p w:rsidR="00B742A9" w:rsidRPr="00A9651A" w:rsidRDefault="00B742A9" w:rsidP="00A9651A">
      <w:pPr>
        <w:rPr>
          <w:rFonts w:ascii="Verdana" w:hAnsi="Verdana"/>
          <w:b/>
          <w:sz w:val="28"/>
          <w:szCs w:val="32"/>
        </w:rPr>
      </w:pPr>
    </w:p>
    <w:p w:rsidR="00A9651A" w:rsidRPr="00A9651A" w:rsidRDefault="00B742A9" w:rsidP="00B742A9">
      <w:pPr>
        <w:pStyle w:val="ListParagraph"/>
        <w:numPr>
          <w:ilvl w:val="0"/>
          <w:numId w:val="15"/>
        </w:numPr>
        <w:rPr>
          <w:rStyle w:val="apple-converted-space"/>
          <w:rFonts w:ascii="Verdana" w:hAnsi="Verdana"/>
          <w:b/>
          <w:sz w:val="28"/>
          <w:szCs w:val="32"/>
        </w:rPr>
      </w:pPr>
      <w:r>
        <w:rPr>
          <w:rFonts w:ascii="Verdana" w:hAnsi="Verdana"/>
          <w:b/>
        </w:rPr>
        <w:t>Square ratio</w:t>
      </w:r>
      <w:r>
        <w:rPr>
          <w:rFonts w:ascii="Verdana" w:hAnsi="Verdana"/>
          <w:b/>
        </w:rPr>
        <w:br/>
      </w:r>
      <w:r>
        <w:rPr>
          <w:rFonts w:ascii="Verdana" w:hAnsi="Verdana"/>
          <w:color w:val="000000"/>
          <w:shd w:val="clear" w:color="auto" w:fill="FFFFFF"/>
        </w:rPr>
        <w:t>Let the length of a short side of a rectangle be</w:t>
      </w:r>
      <w:r>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Pr>
          <w:rStyle w:val="apple-converted-space"/>
          <w:rFonts w:ascii="Verdana" w:hAnsi="Verdana"/>
          <w:color w:val="000000"/>
          <w:bdr w:val="none" w:sz="0" w:space="0" w:color="auto" w:frame="1"/>
          <w:shd w:val="clear" w:color="auto" w:fill="FFFFFF"/>
        </w:rPr>
        <w:t> </w:t>
      </w:r>
      <w:r>
        <w:rPr>
          <w:rStyle w:val="mi"/>
          <w:rFonts w:ascii="Verdana" w:hAnsi="Verdana"/>
          <w:color w:val="000000"/>
          <w:bdr w:val="none" w:sz="0" w:space="0" w:color="auto" w:frame="1"/>
          <w:shd w:val="clear" w:color="auto" w:fill="FFFFFF"/>
        </w:rPr>
        <w:t xml:space="preserve">and the length of a long side </w:t>
      </w:r>
      <w:proofErr w:type="gramStart"/>
      <w:r>
        <w:rPr>
          <w:rStyle w:val="mi"/>
          <w:rFonts w:ascii="Verdana" w:hAnsi="Verdana"/>
          <w:color w:val="000000"/>
          <w:bdr w:val="none" w:sz="0" w:space="0" w:color="auto" w:frame="1"/>
          <w:shd w:val="clear" w:color="auto" w:fill="FFFFFF"/>
        </w:rPr>
        <w:t>be</w:t>
      </w:r>
      <w:r>
        <w:rPr>
          <w:rStyle w:val="apple-converted-space"/>
          <w:rFonts w:ascii="Verdana" w:hAnsi="Verdana"/>
          <w:color w:val="000000"/>
          <w:bdr w:val="none" w:sz="0" w:space="0" w:color="auto" w:frame="1"/>
          <w:shd w:val="clear" w:color="auto" w:fill="FFFFFF"/>
        </w:rPr>
        <w:t> </w:t>
      </w:r>
      <w:proofErr w:type="gramEnd"/>
      <m:oMath>
        <m:r>
          <w:rPr>
            <w:rStyle w:val="mi"/>
            <w:rFonts w:ascii="Cambria Math" w:hAnsi="Cambria Math"/>
            <w:color w:val="000000"/>
            <w:sz w:val="26"/>
            <w:szCs w:val="26"/>
            <w:bdr w:val="none" w:sz="0" w:space="0" w:color="auto" w:frame="1"/>
            <w:shd w:val="clear" w:color="auto" w:fill="FFFFFF"/>
          </w:rPr>
          <m:t>y</m:t>
        </m:r>
      </m:oMath>
      <w:r>
        <w:rPr>
          <w:rStyle w:val="mi"/>
          <w:rFonts w:ascii="Verdana" w:hAnsi="Verdana"/>
          <w:color w:val="000000"/>
          <w:bdr w:val="none" w:sz="0" w:space="0" w:color="auto" w:frame="1"/>
          <w:shd w:val="clear" w:color="auto" w:fill="FFFFFF"/>
        </w:rPr>
        <w:t>. Then the whole square has side of length</w:t>
      </w:r>
      <w:r>
        <w:rPr>
          <w:rStyle w:val="apple-converted-space"/>
          <w:rFonts w:ascii="Verdana" w:hAnsi="Verdana"/>
          <w:color w:val="000000"/>
          <w:bdr w:val="none" w:sz="0" w:space="0" w:color="auto" w:frame="1"/>
          <w:shd w:val="clear" w:color="auto" w:fill="FFFFFF"/>
        </w:rPr>
        <w:t> </w:t>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Pr>
          <w:rStyle w:val="mi"/>
          <w:rFonts w:ascii="Verdana" w:hAnsi="Verdana"/>
          <w:color w:val="000000"/>
          <w:bdr w:val="none" w:sz="0" w:space="0" w:color="auto" w:frame="1"/>
          <w:shd w:val="clear" w:color="auto" w:fill="FFFFFF"/>
        </w:rPr>
        <w:t>, whilst the small square has side of length</w:t>
      </w:r>
      <w:r>
        <w:rPr>
          <w:rStyle w:val="apple-converted-space"/>
          <w:rFonts w:ascii="Verdana" w:hAnsi="Verdana"/>
          <w:color w:val="000000"/>
          <w:bdr w:val="none" w:sz="0" w:space="0" w:color="auto" w:frame="1"/>
          <w:shd w:val="clear" w:color="auto" w:fill="FFFFFF"/>
        </w:rPr>
        <w:t> </w:t>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oMath>
      <w:r>
        <w:rPr>
          <w:rStyle w:val="mi"/>
          <w:rFonts w:ascii="Verdana" w:hAnsi="Verdana"/>
          <w:color w:val="000000"/>
          <w:bdr w:val="none" w:sz="0" w:space="0" w:color="auto" w:frame="1"/>
          <w:shd w:val="clear" w:color="auto" w:fill="FFFFFF"/>
        </w:rPr>
        <w:t xml:space="preserve">. </w:t>
      </w:r>
      <w:r>
        <w:rPr>
          <w:rStyle w:val="mi"/>
          <w:rFonts w:ascii="Verdana" w:hAnsi="Verdana"/>
          <w:color w:val="000000"/>
          <w:bdr w:val="none" w:sz="0" w:space="0" w:color="auto" w:frame="1"/>
          <w:shd w:val="clear" w:color="auto" w:fill="FFFFFF"/>
        </w:rPr>
        <w:br/>
      </w:r>
      <w:r>
        <w:rPr>
          <w:rStyle w:val="mi"/>
          <w:rFonts w:ascii="Verdana" w:hAnsi="Verdana"/>
          <w:color w:val="000000"/>
          <w:bdr w:val="none" w:sz="0" w:space="0" w:color="auto" w:frame="1"/>
          <w:shd w:val="clear" w:color="auto" w:fill="FFFFFF"/>
        </w:rPr>
        <w:br/>
        <w:t xml:space="preserve">As the area of the whole square is four times the area of the small square, the length of the side of the whole square is twice the length of the side of the small square. </w:t>
      </w:r>
      <w:r>
        <w:rPr>
          <w:rStyle w:val="mi"/>
          <w:rFonts w:ascii="Verdana" w:hAnsi="Verdana"/>
          <w:color w:val="000000"/>
          <w:bdr w:val="none" w:sz="0" w:space="0" w:color="auto" w:frame="1"/>
          <w:shd w:val="clear" w:color="auto" w:fill="FFFFFF"/>
        </w:rPr>
        <w:br/>
      </w:r>
      <w:r>
        <w:rPr>
          <w:rStyle w:val="mi"/>
          <w:rFonts w:ascii="Verdana" w:hAnsi="Verdana"/>
          <w:color w:val="000000"/>
          <w:bdr w:val="none" w:sz="0" w:space="0" w:color="auto" w:frame="1"/>
          <w:shd w:val="clear" w:color="auto" w:fill="FFFFFF"/>
        </w:rPr>
        <w:br/>
        <w:t>Therefore</w:t>
      </w:r>
      <w:r>
        <w:rPr>
          <w:rStyle w:val="apple-converted-space"/>
          <w:rFonts w:ascii="Verdana" w:hAnsi="Verdana"/>
          <w:color w:val="000000"/>
          <w:bdr w:val="none" w:sz="0" w:space="0" w:color="auto" w:frame="1"/>
          <w:shd w:val="clear" w:color="auto" w:fill="FFFFFF"/>
        </w:rPr>
        <w:t> </w:t>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Pr>
          <w:rStyle w:val="mi"/>
          <w:rFonts w:ascii="Verdana" w:hAnsi="Verdana"/>
          <w:color w:val="000000"/>
          <w:bdr w:val="none" w:sz="0" w:space="0" w:color="auto" w:frame="1"/>
          <w:shd w:val="clear" w:color="auto" w:fill="FFFFFF"/>
        </w:rPr>
        <w:t>, i.e.,</w:t>
      </w:r>
      <w:r>
        <w:rPr>
          <w:rStyle w:val="apple-converted-space"/>
          <w:rFonts w:ascii="Verdana" w:hAnsi="Verdana"/>
          <w:color w:val="000000"/>
          <w:bdr w:val="none" w:sz="0" w:space="0" w:color="auto" w:frame="1"/>
          <w:shd w:val="clear" w:color="auto" w:fill="FFFFFF"/>
        </w:rPr>
        <w:t> </w:t>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x</m:t>
        </m:r>
      </m:oMath>
      <w:r>
        <w:rPr>
          <w:rStyle w:val="apple-converted-space"/>
          <w:rFonts w:ascii="Verdana" w:hAnsi="Verdana"/>
          <w:color w:val="000000"/>
          <w:bdr w:val="none" w:sz="0" w:space="0" w:color="auto" w:frame="1"/>
          <w:shd w:val="clear" w:color="auto" w:fill="FFFFFF"/>
        </w:rPr>
        <w:t> </w:t>
      </w:r>
      <w:r>
        <w:rPr>
          <w:rStyle w:val="mi"/>
          <w:rFonts w:ascii="Verdana" w:hAnsi="Verdana"/>
          <w:color w:val="000000"/>
          <w:bdr w:val="none" w:sz="0" w:space="0" w:color="auto" w:frame="1"/>
          <w:shd w:val="clear" w:color="auto" w:fill="FFFFFF"/>
        </w:rPr>
        <w:t>so</w:t>
      </w:r>
      <w:r>
        <w:rPr>
          <w:rStyle w:val="apple-converted-space"/>
          <w:rFonts w:ascii="Verdana" w:hAnsi="Verdana"/>
          <w:color w:val="000000"/>
          <w:bdr w:val="none" w:sz="0" w:space="0" w:color="auto" w:frame="1"/>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1:3</m:t>
        </m:r>
      </m:oMath>
      <w:r>
        <w:rPr>
          <w:rStyle w:val="mi"/>
          <w:rFonts w:ascii="Verdana" w:hAnsi="Verdana"/>
          <w:color w:val="000000"/>
          <w:bdr w:val="none" w:sz="0" w:space="0" w:color="auto" w:frame="1"/>
          <w:shd w:val="clear" w:color="auto" w:fill="FFFFFF"/>
        </w:rPr>
        <w:t>.</w:t>
      </w:r>
      <w:r>
        <w:rPr>
          <w:rStyle w:val="apple-converted-space"/>
          <w:rFonts w:ascii="Verdana" w:hAnsi="Verdana"/>
          <w:color w:val="000000"/>
          <w:bdr w:val="none" w:sz="0" w:space="0" w:color="auto" w:frame="1"/>
          <w:shd w:val="clear" w:color="auto" w:fill="FFFFFF"/>
        </w:rPr>
        <w:t> </w:t>
      </w:r>
    </w:p>
    <w:p w:rsidR="00E37E0D" w:rsidRPr="00A9651A" w:rsidRDefault="001232D5" w:rsidP="00A9651A">
      <w:pPr>
        <w:rPr>
          <w:rStyle w:val="apple-converted-space"/>
          <w:rFonts w:ascii="Verdana" w:hAnsi="Verdana"/>
          <w:b/>
          <w:sz w:val="28"/>
          <w:szCs w:val="32"/>
        </w:rPr>
      </w:pPr>
      <w:r w:rsidRPr="00A9651A">
        <w:rPr>
          <w:rStyle w:val="apple-converted-space"/>
          <w:rFonts w:ascii="Verdana" w:hAnsi="Verdana"/>
          <w:color w:val="000000"/>
          <w:bdr w:val="none" w:sz="0" w:space="0" w:color="auto" w:frame="1"/>
          <w:shd w:val="clear" w:color="auto" w:fill="FFFFFF"/>
        </w:rPr>
        <w:br/>
      </w:r>
    </w:p>
    <w:p w:rsidR="00F44486" w:rsidRPr="00F44486" w:rsidRDefault="00F44486" w:rsidP="00B742A9">
      <w:pPr>
        <w:pStyle w:val="ListParagraph"/>
        <w:numPr>
          <w:ilvl w:val="0"/>
          <w:numId w:val="15"/>
        </w:numPr>
        <w:rPr>
          <w:rFonts w:ascii="Verdana" w:hAnsi="Verdana"/>
          <w:b/>
          <w:sz w:val="28"/>
          <w:szCs w:val="32"/>
        </w:rPr>
      </w:pPr>
      <w:r>
        <w:rPr>
          <w:noProof/>
          <w:lang w:val="en-GB" w:eastAsia="en-GB"/>
        </w:rPr>
        <w:drawing>
          <wp:anchor distT="0" distB="0" distL="114300" distR="114300" simplePos="0" relativeHeight="251661312" behindDoc="1" locked="0" layoutInCell="1" allowOverlap="1" wp14:anchorId="29418A02" wp14:editId="52584172">
            <wp:simplePos x="0" y="0"/>
            <wp:positionH relativeFrom="column">
              <wp:posOffset>4128770</wp:posOffset>
            </wp:positionH>
            <wp:positionV relativeFrom="paragraph">
              <wp:posOffset>139065</wp:posOffset>
            </wp:positionV>
            <wp:extent cx="1629410" cy="1095375"/>
            <wp:effectExtent l="0" t="0" r="0" b="0"/>
            <wp:wrapTight wrapText="bothSides">
              <wp:wrapPolygon edited="0">
                <wp:start x="0" y="0"/>
                <wp:lineTo x="0" y="21412"/>
                <wp:lineTo x="21465" y="21412"/>
                <wp:lineTo x="21465" y="0"/>
                <wp:lineTo x="0" y="0"/>
              </wp:wrapPolygon>
            </wp:wrapTight>
            <wp:docPr id="1" name="Picture 1" descr="https://nrich.maths.org/content/id/11654/Weekly%202016%20-%2033%20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1654/Weekly%202016%20-%2033%20Solu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410" cy="1095375"/>
                    </a:xfrm>
                    <a:prstGeom prst="rect">
                      <a:avLst/>
                    </a:prstGeom>
                    <a:noFill/>
                    <a:ln>
                      <a:noFill/>
                    </a:ln>
                  </pic:spPr>
                </pic:pic>
              </a:graphicData>
            </a:graphic>
          </wp:anchor>
        </w:drawing>
      </w:r>
      <w:r w:rsidR="001232D5" w:rsidRPr="00000617">
        <w:rPr>
          <w:rFonts w:ascii="Verdana" w:hAnsi="Verdana"/>
          <w:b/>
          <w:color w:val="000000"/>
          <w:shd w:val="clear" w:color="auto" w:fill="FFFFFF"/>
        </w:rPr>
        <w:t>S</w:t>
      </w:r>
      <w:r w:rsidR="001232D5">
        <w:rPr>
          <w:rFonts w:ascii="Verdana" w:hAnsi="Verdana"/>
          <w:b/>
          <w:color w:val="000000"/>
          <w:shd w:val="clear" w:color="auto" w:fill="FFFFFF"/>
        </w:rPr>
        <w:t>ix circles</w:t>
      </w:r>
      <w:r w:rsidR="001232D5" w:rsidRPr="00000617">
        <w:rPr>
          <w:rFonts w:ascii="Verdana" w:hAnsi="Verdana"/>
          <w:b/>
          <w:color w:val="000000"/>
          <w:shd w:val="clear" w:color="auto" w:fill="FFFFFF"/>
        </w:rPr>
        <w:br/>
      </w:r>
      <w:proofErr w:type="gramStart"/>
      <w:r w:rsidR="001232D5" w:rsidRPr="00000617">
        <w:rPr>
          <w:rFonts w:ascii="Verdana" w:hAnsi="Verdana"/>
          <w:color w:val="000000"/>
          <w:shd w:val="clear" w:color="auto" w:fill="FFFFFF"/>
        </w:rPr>
        <w:t>The</w:t>
      </w:r>
      <w:proofErr w:type="gramEnd"/>
      <w:r w:rsidR="001232D5" w:rsidRPr="00000617">
        <w:rPr>
          <w:rFonts w:ascii="Verdana" w:hAnsi="Verdana"/>
          <w:color w:val="000000"/>
          <w:shd w:val="clear" w:color="auto" w:fill="FFFFFF"/>
        </w:rPr>
        <w:t xml:space="preserve"> small rectangle consists of</w:t>
      </w:r>
      <w:r w:rsidR="001232D5" w:rsidRPr="0000061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12</m:t>
        </m:r>
      </m:oMath>
      <w:r w:rsidR="001232D5" w:rsidRPr="00000617">
        <w:rPr>
          <w:rStyle w:val="apple-converted-space"/>
          <w:rFonts w:ascii="Verdana" w:hAnsi="Verdana"/>
          <w:color w:val="000000"/>
          <w:shd w:val="clear" w:color="auto" w:fill="FFFFFF"/>
        </w:rPr>
        <w:t> </w:t>
      </w:r>
      <w:proofErr w:type="spellStart"/>
      <w:r w:rsidR="001232D5" w:rsidRPr="00000617">
        <w:rPr>
          <w:rFonts w:ascii="Verdana" w:hAnsi="Verdana"/>
          <w:color w:val="000000"/>
          <w:shd w:val="clear" w:color="auto" w:fill="FFFFFF"/>
        </w:rPr>
        <w:t>of</w:t>
      </w:r>
      <w:proofErr w:type="spellEnd"/>
      <w:r w:rsidR="001232D5" w:rsidRPr="00000617">
        <w:rPr>
          <w:rFonts w:ascii="Verdana" w:hAnsi="Verdana"/>
          <w:color w:val="000000"/>
          <w:shd w:val="clear" w:color="auto" w:fill="FFFFFF"/>
        </w:rPr>
        <w:t xml:space="preserve"> the radii of the circles, each connecting a point of contact to the </w:t>
      </w:r>
      <w:proofErr w:type="spellStart"/>
      <w:r w:rsidR="001232D5" w:rsidRPr="00000617">
        <w:rPr>
          <w:rFonts w:ascii="Verdana" w:hAnsi="Verdana"/>
          <w:color w:val="000000"/>
          <w:shd w:val="clear" w:color="auto" w:fill="FFFFFF"/>
        </w:rPr>
        <w:t>centre</w:t>
      </w:r>
      <w:proofErr w:type="spellEnd"/>
      <w:r w:rsidR="001232D5" w:rsidRPr="00000617">
        <w:rPr>
          <w:rFonts w:ascii="Verdana" w:hAnsi="Verdana"/>
          <w:color w:val="000000"/>
          <w:shd w:val="clear" w:color="auto" w:fill="FFFFFF"/>
        </w:rPr>
        <w:t xml:space="preserve"> of the relevant circle. These </w:t>
      </w:r>
      <w:proofErr w:type="gramStart"/>
      <w:r w:rsidR="001232D5" w:rsidRPr="00000617">
        <w:rPr>
          <w:rFonts w:ascii="Verdana" w:hAnsi="Verdana"/>
          <w:color w:val="000000"/>
          <w:shd w:val="clear" w:color="auto" w:fill="FFFFFF"/>
        </w:rPr>
        <w:t>are shown</w:t>
      </w:r>
      <w:proofErr w:type="gramEnd"/>
      <w:r w:rsidR="001232D5" w:rsidRPr="00000617">
        <w:rPr>
          <w:rFonts w:ascii="Verdana" w:hAnsi="Verdana"/>
          <w:color w:val="000000"/>
          <w:shd w:val="clear" w:color="auto" w:fill="FFFFFF"/>
        </w:rPr>
        <w:t xml:space="preserve"> in green and orange in the diagram on the right.</w:t>
      </w:r>
      <w:r>
        <w:rPr>
          <w:rFonts w:ascii="Verdana" w:hAnsi="Verdana"/>
          <w:color w:val="000000"/>
          <w:shd w:val="clear" w:color="auto" w:fill="FFFFFF"/>
        </w:rPr>
        <w:t xml:space="preserve"> </w:t>
      </w:r>
      <w:r w:rsidR="001232D5" w:rsidRPr="00000617">
        <w:rPr>
          <w:rFonts w:ascii="Verdana" w:hAnsi="Verdana"/>
          <w:color w:val="000000"/>
        </w:rPr>
        <w:br/>
      </w:r>
      <w:r w:rsidR="001232D5" w:rsidRPr="00000617">
        <w:rPr>
          <w:rFonts w:ascii="Verdana" w:hAnsi="Verdana"/>
          <w:color w:val="000000"/>
        </w:rPr>
        <w:br/>
      </w:r>
      <w:r w:rsidR="001232D5" w:rsidRPr="00000617">
        <w:rPr>
          <w:rFonts w:ascii="Verdana" w:hAnsi="Verdana"/>
          <w:color w:val="000000"/>
          <w:shd w:val="clear" w:color="auto" w:fill="FFFFFF"/>
        </w:rPr>
        <w:t>Since this has a total length of</w:t>
      </w:r>
      <w:r w:rsidR="001232D5" w:rsidRPr="0000061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60</m:t>
        </m:r>
        <m:r>
          <m:rPr>
            <m:nor/>
          </m:rPr>
          <w:rPr>
            <w:rStyle w:val="mtext"/>
            <w:rFonts w:ascii="Cambria Math" w:hAnsi="Cambria Math"/>
            <w:color w:val="000000"/>
            <w:sz w:val="26"/>
            <w:szCs w:val="26"/>
            <w:bdr w:val="none" w:sz="0" w:space="0" w:color="auto" w:frame="1"/>
            <w:shd w:val="clear" w:color="auto" w:fill="FFFFFF"/>
          </w:rPr>
          <m:t>cm</m:t>
        </m:r>
      </m:oMath>
      <w:r w:rsidR="001232D5" w:rsidRPr="00000617">
        <w:rPr>
          <w:rFonts w:ascii="Verdana" w:hAnsi="Verdana"/>
          <w:color w:val="000000"/>
          <w:shd w:val="clear" w:color="auto" w:fill="FFFFFF"/>
        </w:rPr>
        <w:t>, each radius is of length</w:t>
      </w:r>
    </w:p>
    <w:p w:rsidR="00172C1F" w:rsidRPr="00F44486" w:rsidRDefault="001232D5" w:rsidP="00F44486">
      <w:pPr>
        <w:pStyle w:val="ListParagraph"/>
        <w:rPr>
          <w:rFonts w:ascii="Verdana" w:hAnsi="Verdana"/>
          <w:b/>
          <w:sz w:val="28"/>
          <w:szCs w:val="32"/>
        </w:rPr>
      </w:pPr>
      <w:r w:rsidRPr="00F44486">
        <w:rPr>
          <w:rFonts w:ascii="Verdana" w:hAnsi="Verdana"/>
          <w:color w:val="000000"/>
          <w:shd w:val="clear" w:color="auto" w:fill="FFFFFF"/>
        </w:rPr>
        <w:t xml:space="preserve"> </w:t>
      </w:r>
      <m:oMath>
        <m:r>
          <w:rPr>
            <w:rStyle w:val="mn"/>
            <w:rFonts w:ascii="Cambria Math" w:hAnsi="Cambria Math"/>
            <w:color w:val="000000"/>
            <w:sz w:val="26"/>
            <w:szCs w:val="26"/>
            <w:bdr w:val="none" w:sz="0" w:space="0" w:color="auto" w:frame="1"/>
            <w:shd w:val="clear" w:color="auto" w:fill="FFFFFF"/>
          </w:rPr>
          <m:t>60</m:t>
        </m:r>
        <m:r>
          <m:rPr>
            <m:nor/>
          </m:rPr>
          <w:rPr>
            <w:rStyle w:val="mtext"/>
            <w:rFonts w:ascii="Cambria Math" w:hAnsi="Cambria Math"/>
            <w:color w:val="000000"/>
            <w:sz w:val="26"/>
            <w:szCs w:val="26"/>
            <w:bdr w:val="none" w:sz="0" w:space="0" w:color="auto" w:frame="1"/>
            <w:shd w:val="clear" w:color="auto" w:fill="FFFFFF"/>
          </w:rPr>
          <m:t>cm</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m:t>
        </m:r>
        <m:r>
          <m:rPr>
            <m:nor/>
          </m:rPr>
          <w:rPr>
            <w:rStyle w:val="mtext"/>
            <w:rFonts w:ascii="Cambria Math" w:hAnsi="Cambria Math"/>
            <w:color w:val="000000"/>
            <w:sz w:val="26"/>
            <w:szCs w:val="26"/>
            <w:bdr w:val="none" w:sz="0" w:space="0" w:color="auto" w:frame="1"/>
            <w:shd w:val="clear" w:color="auto" w:fill="FFFFFF"/>
          </w:rPr>
          <m:t>cm</m:t>
        </m:r>
      </m:oMath>
      <w:r w:rsidRPr="00F44486">
        <w:rPr>
          <w:rFonts w:ascii="Verdana" w:hAnsi="Verdana"/>
          <w:color w:val="000000"/>
          <w:shd w:val="clear" w:color="auto" w:fill="FFFFFF"/>
        </w:rPr>
        <w:t>.</w:t>
      </w:r>
      <w:r w:rsidRPr="00F44486">
        <w:rPr>
          <w:rFonts w:ascii="Verdana" w:hAnsi="Verdana"/>
          <w:color w:val="000000"/>
        </w:rPr>
        <w:br/>
      </w:r>
      <w:r w:rsidRPr="00F44486">
        <w:rPr>
          <w:rFonts w:ascii="Verdana" w:hAnsi="Verdana"/>
          <w:color w:val="000000"/>
        </w:rPr>
        <w:br/>
      </w:r>
      <w:r w:rsidRPr="00F44486">
        <w:rPr>
          <w:rFonts w:ascii="Verdana" w:hAnsi="Verdana"/>
          <w:color w:val="000000"/>
          <w:shd w:val="clear" w:color="auto" w:fill="FFFFFF"/>
        </w:rPr>
        <w:t xml:space="preserve">The large rectangle can also be broken down into segments of this length. These </w:t>
      </w:r>
      <w:proofErr w:type="gramStart"/>
      <w:r w:rsidRPr="00F44486">
        <w:rPr>
          <w:rFonts w:ascii="Verdana" w:hAnsi="Verdana"/>
          <w:color w:val="000000"/>
          <w:shd w:val="clear" w:color="auto" w:fill="FFFFFF"/>
        </w:rPr>
        <w:t>are shown</w:t>
      </w:r>
      <w:proofErr w:type="gramEnd"/>
      <w:r w:rsidRPr="00F44486">
        <w:rPr>
          <w:rFonts w:ascii="Verdana" w:hAnsi="Verdana"/>
          <w:color w:val="000000"/>
          <w:shd w:val="clear" w:color="auto" w:fill="FFFFFF"/>
        </w:rPr>
        <w:t xml:space="preserve"> in blue and red on the diagram. There are</w:t>
      </w:r>
      <w:r w:rsidRPr="00F4448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20</m:t>
        </m:r>
      </m:oMath>
      <w:r w:rsidRPr="00F44486">
        <w:rPr>
          <w:rStyle w:val="apple-converted-space"/>
          <w:rFonts w:ascii="Verdana" w:hAnsi="Verdana"/>
          <w:color w:val="000000"/>
          <w:shd w:val="clear" w:color="auto" w:fill="FFFFFF"/>
        </w:rPr>
        <w:t> </w:t>
      </w:r>
      <w:r w:rsidRPr="00F44486">
        <w:rPr>
          <w:rFonts w:ascii="Verdana" w:hAnsi="Verdana"/>
          <w:color w:val="000000"/>
          <w:shd w:val="clear" w:color="auto" w:fill="FFFFFF"/>
        </w:rPr>
        <w:t>of these, so the perimeter of the large rectangle is</w:t>
      </w:r>
      <w:r w:rsidRPr="00F44486">
        <w:rPr>
          <w:rStyle w:val="apple-converted-space"/>
          <w:rFonts w:ascii="Verdana" w:hAnsi="Verdana"/>
          <w:color w:val="000000"/>
          <w:shd w:val="clear" w:color="auto" w:fill="FFFFFF"/>
        </w:rPr>
        <w:t> </w:t>
      </w:r>
      <w:r w:rsidRPr="00F44486">
        <w:rPr>
          <w:rStyle w:val="apple-converted-space"/>
          <w:rFonts w:ascii="Verdana" w:eastAsiaTheme="minorEastAsia" w:hAnsi="Verdana"/>
          <w:color w:val="000000"/>
          <w:shd w:val="clear" w:color="auto" w:fill="FFFFFF"/>
        </w:rPr>
        <w:br/>
      </w:r>
      <m:oMath>
        <m:r>
          <w:rPr>
            <w:rStyle w:val="mn"/>
            <w:rFonts w:ascii="Cambria Math" w:hAnsi="Cambria Math"/>
            <w:color w:val="000000"/>
            <w:sz w:val="26"/>
            <w:szCs w:val="26"/>
            <w:bdr w:val="none" w:sz="0" w:space="0" w:color="auto" w:frame="1"/>
            <w:shd w:val="clear" w:color="auto" w:fill="FFFFFF"/>
          </w:rPr>
          <m:t>5</m:t>
        </m:r>
        <m:r>
          <m:rPr>
            <m:nor/>
          </m:rPr>
          <w:rPr>
            <w:rStyle w:val="mtext"/>
            <w:rFonts w:ascii="Cambria Math" w:hAnsi="Cambria Math"/>
            <w:color w:val="000000"/>
            <w:sz w:val="26"/>
            <w:szCs w:val="26"/>
            <w:bdr w:val="none" w:sz="0" w:space="0" w:color="auto" w:frame="1"/>
            <w:shd w:val="clear" w:color="auto" w:fill="FFFFFF"/>
          </w:rPr>
          <m:t>cm</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100</m:t>
        </m:r>
        <m:r>
          <m:rPr>
            <m:nor/>
          </m:rPr>
          <w:rPr>
            <w:rStyle w:val="mtext"/>
            <w:rFonts w:ascii="Cambria Math" w:hAnsi="Cambria Math"/>
            <w:color w:val="000000"/>
            <w:sz w:val="26"/>
            <w:szCs w:val="26"/>
            <w:bdr w:val="none" w:sz="0" w:space="0" w:color="auto" w:frame="1"/>
            <w:shd w:val="clear" w:color="auto" w:fill="FFFFFF"/>
          </w:rPr>
          <m:t>cm</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m:rPr>
            <m:nor/>
          </m:rPr>
          <w:rPr>
            <w:rStyle w:val="mtext"/>
            <w:rFonts w:ascii="Cambria Math" w:hAnsi="Cambria Math"/>
            <w:color w:val="000000"/>
            <w:sz w:val="26"/>
            <w:szCs w:val="26"/>
            <w:bdr w:val="none" w:sz="0" w:space="0" w:color="auto" w:frame="1"/>
            <w:shd w:val="clear" w:color="auto" w:fill="FFFFFF"/>
          </w:rPr>
          <m:t>m</m:t>
        </m:r>
      </m:oMath>
      <w:r w:rsidRPr="00F44486">
        <w:rPr>
          <w:rFonts w:ascii="Verdana" w:hAnsi="Verdana"/>
          <w:color w:val="000000"/>
          <w:shd w:val="clear" w:color="auto" w:fill="FFFFFF"/>
        </w:rPr>
        <w:t>.</w:t>
      </w:r>
    </w:p>
    <w:p w:rsidR="00172C1F" w:rsidRDefault="00172C1F" w:rsidP="00172C1F">
      <w:pPr>
        <w:rPr>
          <w:rFonts w:ascii="Verdana" w:hAnsi="Verdana"/>
          <w:color w:val="000000"/>
          <w:shd w:val="clear" w:color="auto" w:fill="FFFFFF"/>
        </w:rPr>
      </w:pPr>
    </w:p>
    <w:p w:rsidR="00172C1F" w:rsidRDefault="00172C1F" w:rsidP="00172C1F">
      <w:pPr>
        <w:rPr>
          <w:rFonts w:ascii="Verdana" w:hAnsi="Verdana"/>
          <w:color w:val="000000"/>
          <w:shd w:val="clear" w:color="auto" w:fill="FFFFFF"/>
        </w:rPr>
      </w:pPr>
    </w:p>
    <w:p w:rsidR="00172C1F" w:rsidRDefault="00172C1F" w:rsidP="00172C1F">
      <w:pPr>
        <w:rPr>
          <w:rFonts w:ascii="Verdana" w:hAnsi="Verdana"/>
          <w:color w:val="000000"/>
          <w:shd w:val="clear" w:color="auto" w:fill="FFFFFF"/>
        </w:rPr>
      </w:pPr>
    </w:p>
    <w:p w:rsidR="001232D5" w:rsidRPr="00172C1F" w:rsidRDefault="001232D5" w:rsidP="00172C1F">
      <w:pPr>
        <w:rPr>
          <w:rFonts w:ascii="Verdana" w:hAnsi="Verdana"/>
          <w:b/>
          <w:sz w:val="28"/>
          <w:szCs w:val="32"/>
        </w:rPr>
      </w:pPr>
      <w:bookmarkStart w:id="0" w:name="_GoBack"/>
      <w:bookmarkEnd w:id="0"/>
    </w:p>
    <w:p w:rsidR="000F59BF" w:rsidRPr="00533DE9" w:rsidRDefault="00172C1F" w:rsidP="00B742A9">
      <w:pPr>
        <w:pStyle w:val="ListParagraph"/>
        <w:numPr>
          <w:ilvl w:val="0"/>
          <w:numId w:val="15"/>
        </w:numPr>
        <w:rPr>
          <w:rFonts w:ascii="Verdana" w:hAnsi="Verdana"/>
          <w:b/>
          <w:sz w:val="28"/>
          <w:szCs w:val="32"/>
        </w:rPr>
      </w:pPr>
      <w:r w:rsidRPr="000F59BF">
        <w:rPr>
          <w:rFonts w:ascii="Verdana" w:hAnsi="Verdana"/>
          <w:b/>
          <w:noProof/>
          <w:color w:val="000000"/>
          <w:lang w:val="en-GB" w:eastAsia="en-GB"/>
        </w:rPr>
        <w:drawing>
          <wp:anchor distT="0" distB="0" distL="114300" distR="114300" simplePos="0" relativeHeight="251659776" behindDoc="0" locked="0" layoutInCell="1" allowOverlap="1" wp14:anchorId="696C6DC4" wp14:editId="7FBBD76F">
            <wp:simplePos x="0" y="0"/>
            <wp:positionH relativeFrom="column">
              <wp:posOffset>4584700</wp:posOffset>
            </wp:positionH>
            <wp:positionV relativeFrom="paragraph">
              <wp:posOffset>1877060</wp:posOffset>
            </wp:positionV>
            <wp:extent cx="1612900" cy="1621790"/>
            <wp:effectExtent l="19050" t="0" r="635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612900" cy="1621790"/>
                    </a:xfrm>
                    <a:prstGeom prst="rect">
                      <a:avLst/>
                    </a:prstGeom>
                    <a:noFill/>
                    <a:ln w="9525">
                      <a:noFill/>
                      <a:miter lim="800000"/>
                      <a:headEnd/>
                      <a:tailEnd/>
                    </a:ln>
                  </pic:spPr>
                </pic:pic>
              </a:graphicData>
            </a:graphic>
          </wp:anchor>
        </w:drawing>
      </w:r>
      <w:r w:rsidR="000F59BF" w:rsidRPr="000F59BF">
        <w:rPr>
          <w:rFonts w:ascii="Verdana" w:hAnsi="Verdana"/>
          <w:b/>
          <w:color w:val="000000"/>
          <w:shd w:val="clear" w:color="auto" w:fill="FFFFFF"/>
        </w:rPr>
        <w:t>Squares in a square</w:t>
      </w:r>
      <w:r w:rsidR="000F59BF">
        <w:rPr>
          <w:rFonts w:ascii="Verdana" w:hAnsi="Verdana"/>
          <w:color w:val="000000"/>
          <w:shd w:val="clear" w:color="auto" w:fill="FFFFFF"/>
        </w:rPr>
        <w:br/>
      </w:r>
      <w:r w:rsidR="000F59BF" w:rsidRPr="00A04171">
        <w:rPr>
          <w:rFonts w:ascii="Verdana" w:hAnsi="Verdana"/>
          <w:color w:val="000000"/>
          <w:shd w:val="clear" w:color="auto" w:fill="FFFFFF"/>
        </w:rPr>
        <w:t>There are a number of ways of solving this problem. One method is to count the unshaded squares in the diagram. There are</w:t>
      </w:r>
      <w:r w:rsidR="000F59BF" w:rsidRPr="00A0417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4</m:t>
        </m:r>
      </m:oMath>
      <w:r w:rsidR="000F59BF" w:rsidRPr="00A04171">
        <w:rPr>
          <w:rStyle w:val="apple-converted-space"/>
          <w:rFonts w:ascii="Verdana" w:hAnsi="Verdana"/>
          <w:color w:val="000000"/>
          <w:shd w:val="clear" w:color="auto" w:fill="FFFFFF"/>
        </w:rPr>
        <w:t> </w:t>
      </w:r>
      <w:r w:rsidR="000F59BF" w:rsidRPr="00A04171">
        <w:rPr>
          <w:rFonts w:ascii="Verdana" w:hAnsi="Verdana"/>
          <w:color w:val="000000"/>
          <w:shd w:val="clear" w:color="auto" w:fill="FFFFFF"/>
        </w:rPr>
        <w:t>complete squares,</w:t>
      </w:r>
      <w:r w:rsidR="000F59BF" w:rsidRPr="00A0417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8</m:t>
        </m:r>
      </m:oMath>
      <w:r w:rsidR="000F59BF" w:rsidRPr="00A04171">
        <w:rPr>
          <w:rStyle w:val="apple-converted-space"/>
          <w:rFonts w:ascii="Verdana" w:hAnsi="Verdana"/>
          <w:color w:val="000000"/>
          <w:shd w:val="clear" w:color="auto" w:fill="FFFFFF"/>
        </w:rPr>
        <w:t> </w:t>
      </w:r>
      <w:r w:rsidR="000F59BF" w:rsidRPr="00A04171">
        <w:rPr>
          <w:rFonts w:ascii="Verdana" w:hAnsi="Verdana"/>
          <w:color w:val="000000"/>
          <w:shd w:val="clear" w:color="auto" w:fill="FFFFFF"/>
        </w:rPr>
        <w:t>half squares and</w:t>
      </w:r>
      <w:r w:rsidR="000F59BF" w:rsidRPr="00A0417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4</m:t>
        </m:r>
      </m:oMath>
      <w:r w:rsidR="000F59BF" w:rsidRPr="00A04171">
        <w:rPr>
          <w:rStyle w:val="mn"/>
          <w:rFonts w:ascii="Verdana" w:hAnsi="Verdana"/>
          <w:color w:val="000000"/>
          <w:bdr w:val="none" w:sz="0" w:space="0" w:color="auto" w:frame="1"/>
          <w:shd w:val="clear" w:color="auto" w:fill="FFFFFF"/>
        </w:rPr>
        <w:t xml:space="preserve"> </w:t>
      </w:r>
      <w:r w:rsidR="000F59BF" w:rsidRPr="00A04171">
        <w:rPr>
          <w:rFonts w:ascii="Verdana" w:hAnsi="Verdana"/>
          <w:color w:val="000000"/>
          <w:shd w:val="clear" w:color="auto" w:fill="FFFFFF"/>
        </w:rPr>
        <w:t>quarter squares, which is a total of</w:t>
      </w:r>
      <w:r w:rsidR="000F59BF" w:rsidRPr="00A04171">
        <w:rPr>
          <w:rStyle w:val="apple-converted-space"/>
          <w:rFonts w:ascii="Verdana" w:hAnsi="Verdana"/>
          <w:color w:val="000000"/>
          <w:shd w:val="clear" w:color="auto" w:fill="FFFFFF"/>
        </w:rPr>
        <w:t> </w:t>
      </w:r>
      <m:oMath>
        <m:r>
          <m:rPr>
            <m:sty m:val="p"/>
          </m:rPr>
          <w:rPr>
            <w:rStyle w:val="apple-converted-space"/>
            <w:rFonts w:ascii="Cambria Math" w:hAnsi="Cambria Math"/>
            <w:color w:val="000000"/>
            <w:shd w:val="clear" w:color="auto" w:fill="FFFFFF"/>
          </w:rPr>
          <w:br/>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4</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m:t>
        </m:r>
      </m:oMath>
      <w:r w:rsidR="000F59BF" w:rsidRPr="00A04171">
        <w:rPr>
          <w:rFonts w:ascii="Verdana" w:hAnsi="Verdana"/>
          <w:color w:val="000000"/>
          <w:shd w:val="clear" w:color="auto" w:fill="FFFFFF"/>
        </w:rPr>
        <w:t>.</w:t>
      </w:r>
      <w:r w:rsidR="000F59BF" w:rsidRPr="000F59BF">
        <w:rPr>
          <w:rFonts w:ascii="Verdana" w:hAnsi="Verdana"/>
          <w:noProof/>
          <w:color w:val="000000"/>
          <w:lang w:eastAsia="en-GB"/>
        </w:rPr>
        <w:t xml:space="preserve"> </w:t>
      </w:r>
      <w:r w:rsidR="000F59BF" w:rsidRPr="00A04171">
        <w:rPr>
          <w:rFonts w:ascii="Verdana" w:hAnsi="Verdana"/>
          <w:color w:val="000000"/>
        </w:rPr>
        <w:br/>
      </w:r>
      <w:r w:rsidR="000F59BF" w:rsidRPr="00A04171">
        <w:rPr>
          <w:rFonts w:ascii="Verdana" w:hAnsi="Verdana"/>
          <w:color w:val="000000"/>
        </w:rPr>
        <w:br/>
      </w:r>
      <w:proofErr w:type="gramStart"/>
      <w:r w:rsidR="000F59BF" w:rsidRPr="00A04171">
        <w:rPr>
          <w:rFonts w:ascii="Verdana" w:hAnsi="Verdana"/>
          <w:color w:val="000000"/>
          <w:shd w:val="clear" w:color="auto" w:fill="FFFFFF"/>
        </w:rPr>
        <w:t>Therefore</w:t>
      </w:r>
      <w:proofErr w:type="gramEnd"/>
      <w:r w:rsidR="000F59BF" w:rsidRPr="00A04171">
        <w:rPr>
          <w:rFonts w:ascii="Verdana" w:hAnsi="Verdana"/>
          <w:color w:val="000000"/>
          <w:shd w:val="clear" w:color="auto" w:fill="FFFFFF"/>
        </w:rPr>
        <w:t xml:space="preserve"> there are nine shaded squares and nine unshaded squares, so half the area is shaded.</w:t>
      </w:r>
      <w:r>
        <w:rPr>
          <w:rFonts w:ascii="Verdana" w:hAnsi="Verdana"/>
          <w:color w:val="000000"/>
          <w:shd w:val="clear" w:color="auto" w:fill="FFFFFF"/>
        </w:rPr>
        <w:br/>
      </w:r>
      <w:r>
        <w:rPr>
          <w:rFonts w:ascii="Verdana" w:hAnsi="Verdana"/>
          <w:b/>
          <w:color w:val="000000"/>
          <w:shd w:val="clear" w:color="auto" w:fill="FFFFFF"/>
        </w:rPr>
        <w:br/>
      </w:r>
      <w:r>
        <w:rPr>
          <w:rFonts w:ascii="Verdana" w:hAnsi="Verdana"/>
          <w:b/>
          <w:color w:val="000000"/>
          <w:shd w:val="clear" w:color="auto" w:fill="FFFFFF"/>
        </w:rPr>
        <w:br/>
      </w:r>
      <w:r w:rsidRPr="00A04171">
        <w:rPr>
          <w:rFonts w:ascii="Verdana" w:hAnsi="Verdana"/>
          <w:b/>
          <w:color w:val="000000"/>
          <w:shd w:val="clear" w:color="auto" w:fill="FFFFFF"/>
          <w:rPrChange w:id="1" w:author="O Smith" w:date="2016-09-21T12:46:00Z">
            <w:rPr>
              <w:rFonts w:ascii="Verdana" w:hAnsi="Verdana"/>
              <w:color w:val="000000"/>
              <w:shd w:val="clear" w:color="auto" w:fill="FFFFFF"/>
            </w:rPr>
          </w:rPrChange>
        </w:rPr>
        <w:t>Alternatively</w:t>
      </w:r>
      <w:r w:rsidRPr="00A04171">
        <w:rPr>
          <w:rFonts w:ascii="Verdana" w:hAnsi="Verdana"/>
          <w:color w:val="000000"/>
          <w:shd w:val="clear" w:color="auto" w:fill="FFFFFF"/>
        </w:rPr>
        <w:t>, consider dividing the square up into the smaller red squares, shown in the diagram to the right. Each of the red squares is divided into two halves, one of which is shaded.</w:t>
      </w:r>
      <w:r w:rsidRPr="00A04171">
        <w:rPr>
          <w:rFonts w:ascii="Verdana" w:hAnsi="Verdana"/>
          <w:color w:val="000000"/>
        </w:rPr>
        <w:br/>
      </w:r>
      <w:r w:rsidRPr="00A04171">
        <w:rPr>
          <w:rFonts w:ascii="Verdana" w:hAnsi="Verdana"/>
          <w:color w:val="000000"/>
        </w:rPr>
        <w:br/>
      </w:r>
      <w:r w:rsidRPr="00A04171">
        <w:rPr>
          <w:rFonts w:ascii="Verdana" w:hAnsi="Verdana"/>
          <w:color w:val="000000"/>
          <w:shd w:val="clear" w:color="auto" w:fill="FFFFFF"/>
        </w:rPr>
        <w:t>This means that half of the complete shape is shaded.</w:t>
      </w:r>
      <w:r w:rsidR="00533DE9">
        <w:rPr>
          <w:rFonts w:ascii="Verdana" w:hAnsi="Verdana"/>
          <w:color w:val="000000"/>
          <w:shd w:val="clear" w:color="auto" w:fill="FFFFFF"/>
        </w:rPr>
        <w:br/>
      </w:r>
      <w:r w:rsidR="00533DE9">
        <w:rPr>
          <w:rFonts w:ascii="Verdana" w:hAnsi="Verdana"/>
          <w:color w:val="000000"/>
          <w:shd w:val="clear" w:color="auto" w:fill="FFFFFF"/>
        </w:rPr>
        <w:br/>
      </w:r>
      <w:r w:rsidR="00533DE9">
        <w:rPr>
          <w:rFonts w:ascii="Verdana" w:hAnsi="Verdana"/>
          <w:color w:val="000000"/>
          <w:shd w:val="clear" w:color="auto" w:fill="FFFFFF"/>
        </w:rPr>
        <w:br/>
      </w:r>
      <w:r w:rsidR="00533DE9">
        <w:rPr>
          <w:rFonts w:ascii="Verdana" w:hAnsi="Verdana"/>
          <w:color w:val="000000"/>
          <w:shd w:val="clear" w:color="auto" w:fill="FFFFFF"/>
        </w:rPr>
        <w:br/>
      </w:r>
    </w:p>
    <w:p w:rsidR="00533DE9" w:rsidRPr="007644D7" w:rsidRDefault="00533DE9" w:rsidP="00B742A9">
      <w:pPr>
        <w:pStyle w:val="ListParagraph"/>
        <w:numPr>
          <w:ilvl w:val="0"/>
          <w:numId w:val="15"/>
        </w:numPr>
        <w:rPr>
          <w:rFonts w:ascii="Verdana" w:hAnsi="Verdana"/>
          <w:b/>
          <w:sz w:val="28"/>
          <w:szCs w:val="32"/>
        </w:rPr>
      </w:pPr>
      <w:r w:rsidRPr="006C74B7">
        <w:rPr>
          <w:rFonts w:ascii="Verdana" w:hAnsi="Verdana"/>
          <w:noProof/>
          <w:color w:val="000000"/>
          <w:lang w:val="en-GB" w:eastAsia="en-GB"/>
        </w:rPr>
        <w:drawing>
          <wp:anchor distT="0" distB="0" distL="114300" distR="114300" simplePos="0" relativeHeight="251660288" behindDoc="0" locked="0" layoutInCell="1" allowOverlap="1" wp14:anchorId="6BB20CC7" wp14:editId="28A12B93">
            <wp:simplePos x="0" y="0"/>
            <wp:positionH relativeFrom="column">
              <wp:posOffset>2711450</wp:posOffset>
            </wp:positionH>
            <wp:positionV relativeFrom="paragraph">
              <wp:posOffset>1517015</wp:posOffset>
            </wp:positionV>
            <wp:extent cx="1072515" cy="805180"/>
            <wp:effectExtent l="19050" t="0" r="0" b="0"/>
            <wp:wrapSquare wrapText="bothSides"/>
            <wp:docPr id="55" name="Picture 55" descr="http://nrich.maths.org/content/id/11676/Weekly%202016%20-%2050%20Solution%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nrich.maths.org/content/id/11676/Weekly%202016%20-%2050%20Solution%202.png"/>
                    <pic:cNvPicPr>
                      <a:picLocks noChangeAspect="1" noChangeArrowheads="1"/>
                    </pic:cNvPicPr>
                  </pic:nvPicPr>
                  <pic:blipFill>
                    <a:blip r:embed="rId10" cstate="print"/>
                    <a:srcRect/>
                    <a:stretch>
                      <a:fillRect/>
                    </a:stretch>
                  </pic:blipFill>
                  <pic:spPr bwMode="auto">
                    <a:xfrm>
                      <a:off x="0" y="0"/>
                      <a:ext cx="1072515" cy="805180"/>
                    </a:xfrm>
                    <a:prstGeom prst="rect">
                      <a:avLst/>
                    </a:prstGeom>
                    <a:noFill/>
                    <a:ln w="9525">
                      <a:noFill/>
                      <a:miter lim="800000"/>
                      <a:headEnd/>
                      <a:tailEnd/>
                    </a:ln>
                  </pic:spPr>
                </pic:pic>
              </a:graphicData>
            </a:graphic>
          </wp:anchor>
        </w:drawing>
      </w:r>
      <w:r w:rsidRPr="006C74B7">
        <w:rPr>
          <w:rFonts w:ascii="Verdana" w:hAnsi="Verdana"/>
          <w:noProof/>
          <w:color w:val="000000"/>
          <w:lang w:val="en-GB" w:eastAsia="en-GB"/>
        </w:rPr>
        <w:drawing>
          <wp:anchor distT="0" distB="0" distL="114300" distR="114300" simplePos="0" relativeHeight="251658240" behindDoc="0" locked="0" layoutInCell="1" allowOverlap="1" wp14:anchorId="0BACEEB4" wp14:editId="044E3048">
            <wp:simplePos x="0" y="0"/>
            <wp:positionH relativeFrom="column">
              <wp:posOffset>4387850</wp:posOffset>
            </wp:positionH>
            <wp:positionV relativeFrom="paragraph">
              <wp:posOffset>198755</wp:posOffset>
            </wp:positionV>
            <wp:extent cx="1755140" cy="750570"/>
            <wp:effectExtent l="19050" t="0" r="0" b="0"/>
            <wp:wrapSquare wrapText="bothSides"/>
            <wp:docPr id="52" name="Picture 52" descr="http://nrich.maths.org/content/id/11676/Weekly%202016%20-%2050%20Solution%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nrich.maths.org/content/id/11676/Weekly%202016%20-%2050%20Solution%201.png"/>
                    <pic:cNvPicPr>
                      <a:picLocks noChangeAspect="1" noChangeArrowheads="1"/>
                    </pic:cNvPicPr>
                  </pic:nvPicPr>
                  <pic:blipFill>
                    <a:blip r:embed="rId11" cstate="print"/>
                    <a:srcRect/>
                    <a:stretch>
                      <a:fillRect/>
                    </a:stretch>
                  </pic:blipFill>
                  <pic:spPr bwMode="auto">
                    <a:xfrm>
                      <a:off x="0" y="0"/>
                      <a:ext cx="1755140" cy="750570"/>
                    </a:xfrm>
                    <a:prstGeom prst="rect">
                      <a:avLst/>
                    </a:prstGeom>
                    <a:noFill/>
                    <a:ln w="9525">
                      <a:noFill/>
                      <a:miter lim="800000"/>
                      <a:headEnd/>
                      <a:tailEnd/>
                    </a:ln>
                  </pic:spPr>
                </pic:pic>
              </a:graphicData>
            </a:graphic>
          </wp:anchor>
        </w:drawing>
      </w:r>
      <w:r>
        <w:rPr>
          <w:rFonts w:ascii="Verdana" w:hAnsi="Verdana"/>
          <w:b/>
          <w:noProof/>
          <w:color w:val="000000"/>
          <w:lang w:val="en-GB" w:eastAsia="en-GB"/>
        </w:rPr>
        <w:t>Chequered cuboid</w:t>
      </w:r>
      <w:r>
        <w:rPr>
          <w:rFonts w:ascii="Verdana" w:hAnsi="Verdana"/>
          <w:b/>
          <w:noProof/>
          <w:color w:val="000000"/>
          <w:lang w:val="en-GB" w:eastAsia="en-GB"/>
        </w:rPr>
        <w:br/>
      </w:r>
      <w:r w:rsidRPr="006C74B7">
        <w:rPr>
          <w:rFonts w:ascii="Verdana" w:hAnsi="Verdana"/>
          <w:color w:val="000000"/>
          <w:shd w:val="clear" w:color="auto" w:fill="FFFFFF"/>
        </w:rPr>
        <w:t>Consider the different faces of this cuboid. The faces on the ends of the cuboid will look like these diagrams on the right. Between them they have</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9</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black squares and</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9</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white squares.</w:t>
      </w:r>
      <w:r w:rsidRPr="006C74B7">
        <w:rPr>
          <w:rFonts w:ascii="Verdana" w:hAnsi="Verdana"/>
          <w:color w:val="000000"/>
          <w:shd w:val="clear" w:color="auto" w:fill="FFFFFF"/>
        </w:rPr>
        <w:br/>
      </w:r>
      <w:r w:rsidRPr="006C74B7">
        <w:rPr>
          <w:rFonts w:ascii="Verdana" w:hAnsi="Verdana"/>
          <w:color w:val="000000"/>
          <w:shd w:val="clear" w:color="auto" w:fill="FFFFFF"/>
        </w:rPr>
        <w:br/>
        <w:t xml:space="preserve">The other four faces all look like the diagram </w:t>
      </w:r>
      <w:r>
        <w:rPr>
          <w:rFonts w:ascii="Verdana" w:hAnsi="Verdana"/>
          <w:color w:val="000000"/>
          <w:shd w:val="clear" w:color="auto" w:fill="FFFFFF"/>
        </w:rPr>
        <w:t>below</w:t>
      </w:r>
      <w:r w:rsidRPr="006C74B7">
        <w:rPr>
          <w:rFonts w:ascii="Verdana" w:hAnsi="Verdana"/>
          <w:color w:val="000000"/>
          <w:shd w:val="clear" w:color="auto" w:fill="FFFFFF"/>
        </w:rPr>
        <w:t>. This contains</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white squares and</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black squares.</w:t>
      </w:r>
      <w:r w:rsidRPr="00533DE9">
        <w:rPr>
          <w:rFonts w:ascii="Verdana" w:hAnsi="Verdana"/>
          <w:noProof/>
          <w:color w:val="000000"/>
          <w:lang w:eastAsia="en-GB"/>
        </w:rPr>
        <w:t xml:space="preserve"> </w:t>
      </w:r>
      <w:r>
        <w:rPr>
          <w:rFonts w:ascii="Verdana" w:hAnsi="Verdana"/>
          <w:noProof/>
          <w:color w:val="000000"/>
          <w:lang w:eastAsia="en-GB"/>
        </w:rPr>
        <w:br/>
      </w:r>
      <w:r w:rsidRPr="006C74B7">
        <w:rPr>
          <w:rFonts w:ascii="Verdana" w:hAnsi="Verdana"/>
          <w:color w:val="000000"/>
        </w:rPr>
        <w:br/>
      </w:r>
      <w:r w:rsidRPr="006C74B7">
        <w:rPr>
          <w:rFonts w:ascii="Verdana" w:hAnsi="Verdana"/>
          <w:color w:val="000000"/>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Pr>
          <w:rFonts w:ascii="Verdana" w:hAnsi="Verdana"/>
          <w:color w:val="000000"/>
          <w:shd w:val="clear" w:color="auto" w:fill="FFFFFF"/>
        </w:rPr>
        <w:br/>
      </w:r>
      <w:r w:rsidRPr="006C74B7">
        <w:rPr>
          <w:rFonts w:ascii="Verdana" w:hAnsi="Verdana"/>
          <w:color w:val="000000"/>
          <w:shd w:val="clear" w:color="auto" w:fill="FFFFFF"/>
        </w:rPr>
        <w:t>Therefore, between the four faces there are</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white squares and</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black squares.</w:t>
      </w:r>
      <w:r w:rsidRPr="006C74B7">
        <w:rPr>
          <w:rFonts w:ascii="Verdana" w:hAnsi="Verdana"/>
          <w:color w:val="000000"/>
        </w:rPr>
        <w:br/>
      </w:r>
      <w:r w:rsidRPr="006C74B7">
        <w:rPr>
          <w:rFonts w:ascii="Verdana" w:hAnsi="Verdana"/>
          <w:color w:val="000000"/>
        </w:rPr>
        <w:br/>
      </w:r>
      <w:r w:rsidRPr="006C74B7">
        <w:rPr>
          <w:rFonts w:ascii="Verdana" w:hAnsi="Verdana"/>
          <w:color w:val="000000"/>
          <w:shd w:val="clear" w:color="auto" w:fill="FFFFFF"/>
        </w:rPr>
        <w:t>Therefore, overall there are</w:t>
      </w:r>
      <w:r w:rsidRPr="006C74B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33</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white squares and</w:t>
      </w:r>
      <w:r w:rsidRPr="006C74B7">
        <w:rPr>
          <w:rStyle w:val="apple-converted-space"/>
          <w:rFonts w:ascii="Verdana" w:hAnsi="Verdana"/>
          <w:color w:val="000000"/>
          <w:shd w:val="clear" w:color="auto" w:fill="FFFFFF"/>
        </w:rPr>
        <w:t> </w:t>
      </w:r>
      <w:r w:rsidRPr="006C74B7">
        <w:rPr>
          <w:rStyle w:val="apple-converted-space"/>
          <w:rFonts w:ascii="Verdana" w:eastAsiaTheme="minorEastAsia" w:hAnsi="Verdana"/>
          <w:color w:val="000000"/>
          <w:shd w:val="clear" w:color="auto" w:fill="FFFFFF"/>
        </w:rPr>
        <w:br/>
      </w:r>
      <m:oMath>
        <m:r>
          <w:rPr>
            <w:rStyle w:val="mn"/>
            <w:rFonts w:ascii="Cambria Math" w:hAnsi="Cambria Math"/>
            <w:color w:val="000000"/>
            <w:sz w:val="26"/>
            <w:szCs w:val="26"/>
            <w:bdr w:val="none" w:sz="0" w:space="0" w:color="auto" w:frame="1"/>
            <w:shd w:val="clear" w:color="auto" w:fill="FFFFFF"/>
          </w:rPr>
          <m:t>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33</m:t>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black squares, so</w:t>
      </w:r>
      <w:r w:rsidRPr="006C74B7">
        <w:rPr>
          <w:rStyle w:val="apple-converted-space"/>
          <w:rFonts w:ascii="Verdana" w:hAnsi="Verdana"/>
          <w:color w:val="000000"/>
          <w:shd w:val="clear" w:color="auto" w:fill="FFFFFF"/>
        </w:rPr>
        <w:t> </w:t>
      </w:r>
      <w:ins w:id="2" w:author="O Smith" w:date="2016-09-21T14:05:00Z">
        <w:r w:rsidRPr="006C74B7">
          <w:rPr>
            <w:rStyle w:val="apple-converted-space"/>
            <w:rFonts w:ascii="Verdana" w:hAnsi="Verdana"/>
            <w:color w:val="000000"/>
            <w:shd w:val="clear" w:color="auto" w:fill="FFFFFF"/>
          </w:rPr>
          <w:t>half</w:t>
        </w:r>
      </w:ins>
      <m:oMath>
        <m:r>
          <w:del w:id="3" w:author="O Smith" w:date="2016-09-21T14:05:00Z">
            <w:rPr>
              <w:rStyle w:val="mn"/>
              <w:rFonts w:ascii="Cambria Math" w:hAnsi="Cambria Math"/>
              <w:color w:val="000000"/>
              <w:sz w:val="26"/>
              <w:szCs w:val="26"/>
              <w:bdr w:val="none" w:sz="0" w:space="0" w:color="auto" w:frame="1"/>
              <w:shd w:val="clear" w:color="auto" w:fill="FFFFFF"/>
            </w:rPr>
            <m:t>12</m:t>
          </w:del>
        </m:r>
      </m:oMath>
      <w:r w:rsidRPr="006C74B7">
        <w:rPr>
          <w:rStyle w:val="apple-converted-space"/>
          <w:rFonts w:ascii="Verdana" w:hAnsi="Verdana"/>
          <w:color w:val="000000"/>
          <w:shd w:val="clear" w:color="auto" w:fill="FFFFFF"/>
        </w:rPr>
        <w:t> </w:t>
      </w:r>
      <w:r w:rsidRPr="006C74B7">
        <w:rPr>
          <w:rFonts w:ascii="Verdana" w:hAnsi="Verdana"/>
          <w:color w:val="000000"/>
          <w:shd w:val="clear" w:color="auto" w:fill="FFFFFF"/>
        </w:rPr>
        <w:t xml:space="preserve">of the squares are </w:t>
      </w:r>
      <w:proofErr w:type="spellStart"/>
      <w:r w:rsidRPr="006C74B7">
        <w:rPr>
          <w:rFonts w:ascii="Verdana" w:hAnsi="Verdana"/>
          <w:color w:val="000000"/>
          <w:shd w:val="clear" w:color="auto" w:fill="FFFFFF"/>
        </w:rPr>
        <w:t>coloured</w:t>
      </w:r>
      <w:proofErr w:type="spellEnd"/>
      <w:r w:rsidRPr="006C74B7">
        <w:rPr>
          <w:rFonts w:ascii="Verdana" w:hAnsi="Verdana"/>
          <w:color w:val="000000"/>
          <w:shd w:val="clear" w:color="auto" w:fill="FFFFFF"/>
        </w:rPr>
        <w:t xml:space="preserve"> black.</w:t>
      </w:r>
    </w:p>
    <w:sectPr w:rsidR="00533DE9" w:rsidRPr="007644D7"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7B1" w:rsidRDefault="005B57B1">
      <w:r>
        <w:separator/>
      </w:r>
    </w:p>
  </w:endnote>
  <w:endnote w:type="continuationSeparator" w:id="0">
    <w:p w:rsidR="005B57B1" w:rsidRDefault="005B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81649" w:rsidRDefault="005B57B1"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B47A6F" w:rsidRPr="00B47A6F">
      <w:rPr>
        <w:sz w:val="18"/>
        <w:szCs w:val="18"/>
      </w:rPr>
      <w:t>9374</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7B1" w:rsidRDefault="005B57B1">
      <w:r>
        <w:separator/>
      </w:r>
    </w:p>
  </w:footnote>
  <w:footnote w:type="continuationSeparator" w:id="0">
    <w:p w:rsidR="005B57B1" w:rsidRDefault="005B5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5B57B1">
    <w:pPr>
      <w:pStyle w:val="Header"/>
    </w:pPr>
    <w:r>
      <w:rPr>
        <w:noProof/>
        <w:lang w:val="en-GB" w:eastAsia="en-GB"/>
      </w:rPr>
      <w:pict>
        <v:group id="Group 16" o:spid="_x0000_s2054"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2056"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2058"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7"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2055"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5B57B1">
    <w:pPr>
      <w:pStyle w:val="Header"/>
    </w:pPr>
    <w:r>
      <w:rPr>
        <w:noProof/>
        <w:lang w:val="en-GB" w:eastAsia="en-GB"/>
      </w:rPr>
      <w:pict>
        <v:group id="Group 17" o:spid="_x0000_s2051"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2052"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2050"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2049"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C77078" w:rsidRPr="00435C39" w:rsidRDefault="00B47A6F"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5"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14A0"/>
    <w:multiLevelType w:val="hybridMultilevel"/>
    <w:tmpl w:val="2C14760A"/>
    <w:lvl w:ilvl="0" w:tplc="D1F2BA9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12"/>
  </w:num>
  <w:num w:numId="5">
    <w:abstractNumId w:val="6"/>
  </w:num>
  <w:num w:numId="6">
    <w:abstractNumId w:val="9"/>
  </w:num>
  <w:num w:numId="7">
    <w:abstractNumId w:val="2"/>
  </w:num>
  <w:num w:numId="8">
    <w:abstractNumId w:val="7"/>
  </w:num>
  <w:num w:numId="9">
    <w:abstractNumId w:val="1"/>
  </w:num>
  <w:num w:numId="10">
    <w:abstractNumId w:val="13"/>
  </w:num>
  <w:num w:numId="11">
    <w:abstractNumId w:val="4"/>
  </w:num>
  <w:num w:numId="12">
    <w:abstractNumId w:val="14"/>
  </w:num>
  <w:num w:numId="13">
    <w:abstractNumId w:val="3"/>
  </w:num>
  <w:num w:numId="14">
    <w:abstractNumId w:val="5"/>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5077A"/>
    <w:rsid w:val="0001210A"/>
    <w:rsid w:val="000153DB"/>
    <w:rsid w:val="00034B52"/>
    <w:rsid w:val="00076FA7"/>
    <w:rsid w:val="00083878"/>
    <w:rsid w:val="00093F04"/>
    <w:rsid w:val="000D07BB"/>
    <w:rsid w:val="000D5674"/>
    <w:rsid w:val="000E1187"/>
    <w:rsid w:val="000E2D1A"/>
    <w:rsid w:val="000F59BF"/>
    <w:rsid w:val="001031EA"/>
    <w:rsid w:val="00105117"/>
    <w:rsid w:val="001232D5"/>
    <w:rsid w:val="00152A5E"/>
    <w:rsid w:val="00163421"/>
    <w:rsid w:val="00170674"/>
    <w:rsid w:val="00172C1F"/>
    <w:rsid w:val="0019337F"/>
    <w:rsid w:val="001951FF"/>
    <w:rsid w:val="001A076C"/>
    <w:rsid w:val="001B359F"/>
    <w:rsid w:val="001B4410"/>
    <w:rsid w:val="001B4DCC"/>
    <w:rsid w:val="001D0B83"/>
    <w:rsid w:val="001D159B"/>
    <w:rsid w:val="001D1D2A"/>
    <w:rsid w:val="001D6B45"/>
    <w:rsid w:val="00222AAD"/>
    <w:rsid w:val="002A0FBA"/>
    <w:rsid w:val="002A36F0"/>
    <w:rsid w:val="002A5A15"/>
    <w:rsid w:val="002B4BF3"/>
    <w:rsid w:val="002D6D7E"/>
    <w:rsid w:val="002E6CA6"/>
    <w:rsid w:val="002F4E83"/>
    <w:rsid w:val="00326555"/>
    <w:rsid w:val="00326DA8"/>
    <w:rsid w:val="00330613"/>
    <w:rsid w:val="00364A74"/>
    <w:rsid w:val="003B78C3"/>
    <w:rsid w:val="003C0140"/>
    <w:rsid w:val="003D17CF"/>
    <w:rsid w:val="00435C39"/>
    <w:rsid w:val="00447CAC"/>
    <w:rsid w:val="00456968"/>
    <w:rsid w:val="004806F1"/>
    <w:rsid w:val="004B6550"/>
    <w:rsid w:val="004E1104"/>
    <w:rsid w:val="00533DE9"/>
    <w:rsid w:val="00542F2D"/>
    <w:rsid w:val="00553C34"/>
    <w:rsid w:val="00580C55"/>
    <w:rsid w:val="005B57B1"/>
    <w:rsid w:val="005C0797"/>
    <w:rsid w:val="005F35F6"/>
    <w:rsid w:val="00623B89"/>
    <w:rsid w:val="006527DC"/>
    <w:rsid w:val="0066394B"/>
    <w:rsid w:val="0067262C"/>
    <w:rsid w:val="00681649"/>
    <w:rsid w:val="006B0877"/>
    <w:rsid w:val="006B6D1C"/>
    <w:rsid w:val="006C4639"/>
    <w:rsid w:val="006C67D6"/>
    <w:rsid w:val="006E1D1A"/>
    <w:rsid w:val="007064E6"/>
    <w:rsid w:val="00706BDC"/>
    <w:rsid w:val="00720F6C"/>
    <w:rsid w:val="00733292"/>
    <w:rsid w:val="007575DB"/>
    <w:rsid w:val="007644D7"/>
    <w:rsid w:val="00771466"/>
    <w:rsid w:val="00774FB4"/>
    <w:rsid w:val="00784108"/>
    <w:rsid w:val="007A459F"/>
    <w:rsid w:val="007A474F"/>
    <w:rsid w:val="007A7CC3"/>
    <w:rsid w:val="007B2E28"/>
    <w:rsid w:val="007B4682"/>
    <w:rsid w:val="007B569C"/>
    <w:rsid w:val="007C5739"/>
    <w:rsid w:val="007F4CA0"/>
    <w:rsid w:val="00825E40"/>
    <w:rsid w:val="0086771E"/>
    <w:rsid w:val="008844F3"/>
    <w:rsid w:val="00896A7C"/>
    <w:rsid w:val="008B6F5A"/>
    <w:rsid w:val="008C2ACA"/>
    <w:rsid w:val="008C52F6"/>
    <w:rsid w:val="008D7024"/>
    <w:rsid w:val="008E1132"/>
    <w:rsid w:val="008E13B3"/>
    <w:rsid w:val="008F1F82"/>
    <w:rsid w:val="00916001"/>
    <w:rsid w:val="00917B51"/>
    <w:rsid w:val="00940B8A"/>
    <w:rsid w:val="009539ED"/>
    <w:rsid w:val="0096163F"/>
    <w:rsid w:val="00971B6F"/>
    <w:rsid w:val="00975EB5"/>
    <w:rsid w:val="00986CF8"/>
    <w:rsid w:val="00994C99"/>
    <w:rsid w:val="00997E24"/>
    <w:rsid w:val="009A277E"/>
    <w:rsid w:val="009B35C6"/>
    <w:rsid w:val="009D39B2"/>
    <w:rsid w:val="009D4D41"/>
    <w:rsid w:val="009D646B"/>
    <w:rsid w:val="009E1D71"/>
    <w:rsid w:val="00A36892"/>
    <w:rsid w:val="00A5077A"/>
    <w:rsid w:val="00A539FE"/>
    <w:rsid w:val="00A61B3D"/>
    <w:rsid w:val="00A72A83"/>
    <w:rsid w:val="00A73E9A"/>
    <w:rsid w:val="00A9651A"/>
    <w:rsid w:val="00AA4A32"/>
    <w:rsid w:val="00AB0F73"/>
    <w:rsid w:val="00AC7FED"/>
    <w:rsid w:val="00AD4636"/>
    <w:rsid w:val="00AE5DE3"/>
    <w:rsid w:val="00AF0C54"/>
    <w:rsid w:val="00B01268"/>
    <w:rsid w:val="00B07CC6"/>
    <w:rsid w:val="00B21A7F"/>
    <w:rsid w:val="00B47A6F"/>
    <w:rsid w:val="00B56BC7"/>
    <w:rsid w:val="00B61DF9"/>
    <w:rsid w:val="00B742A9"/>
    <w:rsid w:val="00BB40AA"/>
    <w:rsid w:val="00BB59A8"/>
    <w:rsid w:val="00BF04CF"/>
    <w:rsid w:val="00C3038B"/>
    <w:rsid w:val="00C30529"/>
    <w:rsid w:val="00C37F4C"/>
    <w:rsid w:val="00C7061E"/>
    <w:rsid w:val="00C718FD"/>
    <w:rsid w:val="00C77078"/>
    <w:rsid w:val="00C9446F"/>
    <w:rsid w:val="00C94E93"/>
    <w:rsid w:val="00CB3782"/>
    <w:rsid w:val="00CF0963"/>
    <w:rsid w:val="00CF5AC3"/>
    <w:rsid w:val="00D017D3"/>
    <w:rsid w:val="00D24BDD"/>
    <w:rsid w:val="00D26D85"/>
    <w:rsid w:val="00D3399A"/>
    <w:rsid w:val="00D46847"/>
    <w:rsid w:val="00D709A6"/>
    <w:rsid w:val="00D91ACF"/>
    <w:rsid w:val="00DA49B7"/>
    <w:rsid w:val="00DB04D7"/>
    <w:rsid w:val="00DB6E3A"/>
    <w:rsid w:val="00DE01AF"/>
    <w:rsid w:val="00DE4EDE"/>
    <w:rsid w:val="00DF5998"/>
    <w:rsid w:val="00E0354C"/>
    <w:rsid w:val="00E21182"/>
    <w:rsid w:val="00E3331D"/>
    <w:rsid w:val="00E373A2"/>
    <w:rsid w:val="00E37E0D"/>
    <w:rsid w:val="00E50255"/>
    <w:rsid w:val="00E55CE1"/>
    <w:rsid w:val="00E57B8E"/>
    <w:rsid w:val="00E716D3"/>
    <w:rsid w:val="00E75017"/>
    <w:rsid w:val="00E85991"/>
    <w:rsid w:val="00EB1CAC"/>
    <w:rsid w:val="00EC080A"/>
    <w:rsid w:val="00EF3377"/>
    <w:rsid w:val="00F000B2"/>
    <w:rsid w:val="00F14869"/>
    <w:rsid w:val="00F410CF"/>
    <w:rsid w:val="00F44486"/>
    <w:rsid w:val="00F7141D"/>
    <w:rsid w:val="00FA7781"/>
    <w:rsid w:val="00FB55AA"/>
    <w:rsid w:val="00FC391F"/>
    <w:rsid w:val="00FE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oNotEmbedSmartTags/>
  <w:decimalSymbol w:val="."/>
  <w:listSeparator w:val=","/>
  <w15:docId w15:val="{7D648E04-B32F-4087-8EDE-9D0666BD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B6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36451803">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155171-C37F-4D71-B994-CC974416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2517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17</cp:revision>
  <cp:lastPrinted>2015-12-16T15:06:00Z</cp:lastPrinted>
  <dcterms:created xsi:type="dcterms:W3CDTF">2016-07-22T13:26:00Z</dcterms:created>
  <dcterms:modified xsi:type="dcterms:W3CDTF">2016-11-03T11:15:00Z</dcterms:modified>
</cp:coreProperties>
</file>