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EB5" w:rsidRPr="00975EB5" w:rsidRDefault="00280AD8" w:rsidP="00975EB5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32"/>
        </w:rPr>
        <w:t>Stage 3</w:t>
      </w:r>
      <w:r w:rsidR="00F13157" w:rsidRPr="00170432">
        <w:rPr>
          <w:rFonts w:ascii="Verdana" w:hAnsi="Verdana"/>
          <w:b/>
          <w:sz w:val="28"/>
          <w:szCs w:val="32"/>
        </w:rPr>
        <w:t xml:space="preserve"> </w:t>
      </w:r>
      <w:r w:rsidR="00F13157" w:rsidRPr="00170432">
        <w:rPr>
          <w:rFonts w:ascii="Verdana" w:hAnsi="Verdana"/>
          <w:b/>
          <w:sz w:val="28"/>
          <w:szCs w:val="32"/>
        </w:rPr>
        <w:sym w:font="Wingdings" w:char="F0AB"/>
      </w:r>
      <w:r w:rsidR="00F13157" w:rsidRPr="00170432">
        <w:rPr>
          <w:rFonts w:ascii="Verdana" w:hAnsi="Verdana"/>
          <w:b/>
          <w:sz w:val="28"/>
          <w:szCs w:val="32"/>
        </w:rPr>
        <w:br/>
      </w:r>
      <w:r w:rsidR="009561FF">
        <w:rPr>
          <w:rFonts w:ascii="Verdana" w:hAnsi="Verdana"/>
          <w:b/>
          <w:sz w:val="28"/>
          <w:szCs w:val="32"/>
        </w:rPr>
        <w:t>Mixed Selection 4</w:t>
      </w:r>
      <w:r w:rsidR="00C05FF1">
        <w:rPr>
          <w:rFonts w:ascii="Verdana" w:hAnsi="Verdana"/>
          <w:b/>
          <w:sz w:val="32"/>
          <w:szCs w:val="32"/>
        </w:rPr>
        <w:br/>
      </w:r>
    </w:p>
    <w:p w:rsidR="00CA1D28" w:rsidRPr="00CA1D28" w:rsidRDefault="00AB3AEA" w:rsidP="00AB3AEA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rPr>
          <w:rFonts w:ascii="Verdana" w:hAnsi="Verdana"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752" behindDoc="0" locked="0" layoutInCell="1" allowOverlap="1" wp14:anchorId="6970900E" wp14:editId="2E639700">
            <wp:simplePos x="0" y="0"/>
            <wp:positionH relativeFrom="column">
              <wp:posOffset>4489450</wp:posOffset>
            </wp:positionH>
            <wp:positionV relativeFrom="paragraph">
              <wp:posOffset>269875</wp:posOffset>
            </wp:positionV>
            <wp:extent cx="1261110" cy="1089660"/>
            <wp:effectExtent l="19050" t="0" r="0" b="0"/>
            <wp:wrapSquare wrapText="bothSides"/>
            <wp:docPr id="1" name="Picture 1" descr="http://nrich.maths.org/content/id/11641/Weekly%202016%20-%2031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1641/Weekly%202016%20-%2031%20Dia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AEA">
        <w:rPr>
          <w:rFonts w:ascii="Verdana" w:hAnsi="Verdana"/>
          <w:b/>
        </w:rPr>
        <w:t xml:space="preserve">Isometric rhombuses </w:t>
      </w:r>
      <w:r>
        <w:rPr>
          <w:rFonts w:ascii="Verdana" w:hAnsi="Verdana"/>
        </w:rPr>
        <w:br/>
      </w:r>
      <w:r w:rsidRPr="00AB3AEA">
        <w:rPr>
          <w:rFonts w:ascii="Verdana" w:hAnsi="Verdana"/>
          <w:color w:val="000000"/>
          <w:shd w:val="clear" w:color="auto" w:fill="FFFFFF"/>
        </w:rPr>
        <w:t>The diagram shows a grid of</w:t>
      </w:r>
      <w:r w:rsidRPr="00AB3AE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16</m:t>
        </m:r>
      </m:oMath>
      <w:r w:rsidRPr="00AB3AE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B3AEA">
        <w:rPr>
          <w:rFonts w:ascii="Verdana" w:hAnsi="Verdana"/>
          <w:color w:val="000000"/>
          <w:shd w:val="clear" w:color="auto" w:fill="FFFFFF"/>
        </w:rPr>
        <w:t xml:space="preserve">identical equilateral triangles. </w:t>
      </w:r>
      <w:r w:rsidRPr="00AB3AEA">
        <w:rPr>
          <w:rFonts w:ascii="Verdana" w:hAnsi="Verdana"/>
          <w:color w:val="000000"/>
          <w:shd w:val="clear" w:color="auto" w:fill="FFFFFF"/>
        </w:rPr>
        <w:br/>
      </w:r>
      <w:r w:rsidRPr="00AB3AEA">
        <w:rPr>
          <w:rFonts w:ascii="Verdana" w:hAnsi="Verdana"/>
          <w:color w:val="000000"/>
          <w:shd w:val="clear" w:color="auto" w:fill="FFFFFF"/>
        </w:rPr>
        <w:br/>
        <w:t>How many rhombuses made up of two adjacent small triangles are there?</w:t>
      </w:r>
      <w:r w:rsidR="00CA1D28">
        <w:rPr>
          <w:rFonts w:ascii="Verdana" w:hAnsi="Verdana"/>
          <w:color w:val="000000"/>
          <w:shd w:val="clear" w:color="auto" w:fill="FFFFFF"/>
        </w:rPr>
        <w:br/>
      </w:r>
    </w:p>
    <w:p w:rsidR="004348F1" w:rsidRPr="004348F1" w:rsidRDefault="00CA1D28" w:rsidP="00AB3AEA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rPr>
          <w:rFonts w:ascii="Verdana" w:hAnsi="Verdana"/>
        </w:rPr>
      </w:pPr>
      <w:r w:rsidRPr="00CA1D28"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0800" behindDoc="0" locked="0" layoutInCell="1" allowOverlap="1" wp14:anchorId="3835DBFD" wp14:editId="05455932">
            <wp:simplePos x="0" y="0"/>
            <wp:positionH relativeFrom="column">
              <wp:posOffset>3822700</wp:posOffset>
            </wp:positionH>
            <wp:positionV relativeFrom="paragraph">
              <wp:posOffset>105410</wp:posOffset>
            </wp:positionV>
            <wp:extent cx="2305685" cy="1398905"/>
            <wp:effectExtent l="0" t="0" r="0" b="0"/>
            <wp:wrapSquare wrapText="bothSides"/>
            <wp:docPr id="29" name="Picture 29" descr="http://nrich.maths.org/content/id/11660/Weekly%202016%20-%2039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rich.maths.org/content/id/11660/Weekly%202016%20-%2039%20Diagra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1D28">
        <w:rPr>
          <w:rFonts w:ascii="Verdana" w:hAnsi="Verdana"/>
          <w:b/>
          <w:color w:val="000000"/>
          <w:shd w:val="clear" w:color="auto" w:fill="FFFFFF"/>
        </w:rPr>
        <w:t>Equilateral pair</w:t>
      </w:r>
      <w:r>
        <w:rPr>
          <w:rFonts w:ascii="Verdana" w:hAnsi="Verdana"/>
          <w:color w:val="000000"/>
          <w:shd w:val="clear" w:color="auto" w:fill="FFFFFF"/>
        </w:rPr>
        <w:br/>
        <w:t xml:space="preserve">In the diagram,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VWX</m:t>
        </m:r>
      </m:oMath>
      <w:r w:rsidRPr="009543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5430F">
        <w:rPr>
          <w:rFonts w:ascii="Verdana" w:hAnsi="Verdana"/>
          <w:color w:val="000000"/>
          <w:shd w:val="clear" w:color="auto" w:fill="FFFFFF"/>
        </w:rPr>
        <w:t>and</w:t>
      </w:r>
      <w:r w:rsidRPr="009543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XYZ</m:t>
        </m:r>
      </m:oMath>
      <w:r w:rsidRPr="009543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5430F">
        <w:rPr>
          <w:rFonts w:ascii="Verdana" w:hAnsi="Verdana"/>
          <w:color w:val="000000"/>
          <w:shd w:val="clear" w:color="auto" w:fill="FFFFFF"/>
        </w:rPr>
        <w:t>are congruent equilateral triangles</w:t>
      </w:r>
      <w:ins w:id="0" w:author="O Smith" w:date="2016-09-21T12:35:00Z">
        <w:r>
          <w:rPr>
            <w:rFonts w:ascii="Verdana" w:hAnsi="Verdana"/>
            <w:color w:val="000000"/>
            <w:shd w:val="clear" w:color="auto" w:fill="FFFFFF"/>
          </w:rPr>
          <w:t xml:space="preserve">, and </w:t>
        </w:r>
      </w:ins>
      <m:oMath>
        <m:r>
          <w:ins w:id="1" w:author="O Smith" w:date="2016-09-21T12:36:00Z"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w:ins>
        </m:r>
        <m:r>
          <w:ins w:id="2" w:author="O Smith" w:date="2016-09-21T12:36:00Z">
            <w:rPr>
              <w:rStyle w:val="mi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∠</m:t>
          </w:ins>
        </m:r>
        <m:r>
          <w:ins w:id="3" w:author="O Smith" w:date="2016-09-21T12:36:00Z"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VXY</m:t>
          </w:ins>
        </m:r>
      </m:oMath>
      <w:ins w:id="4" w:author="O Smith" w:date="2016-09-21T12:35:00Z">
        <w:r>
          <w:rPr>
            <w:rFonts w:ascii="Verdana" w:hAnsi="Verdana"/>
            <w:color w:val="000000"/>
            <w:shd w:val="clear" w:color="auto" w:fill="FFFFFF"/>
          </w:rPr>
          <w:t xml:space="preserve"> is </w:t>
        </w:r>
        <m:oMath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80</m:t>
          </m:r>
          <m: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°</m:t>
          </m:r>
        </m:oMath>
      </w:ins>
      <w:r w:rsidRPr="0095430F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Pr="0095430F">
        <w:rPr>
          <w:rFonts w:ascii="Verdana" w:hAnsi="Verdana"/>
          <w:color w:val="000000"/>
          <w:shd w:val="clear" w:color="auto" w:fill="FFFFFF"/>
        </w:rPr>
        <w:t>What is the size of</w:t>
      </w:r>
      <w:r w:rsidRPr="0095430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VWY</m:t>
        </m:r>
      </m:oMath>
      <w:r w:rsidRPr="0095430F">
        <w:rPr>
          <w:rFonts w:ascii="Verdana" w:hAnsi="Verdana"/>
          <w:color w:val="000000"/>
          <w:shd w:val="clear" w:color="auto" w:fill="FFFFFF"/>
        </w:rPr>
        <w:t>?</w:t>
      </w:r>
      <w:r w:rsidRPr="00CA1D28">
        <w:rPr>
          <w:rFonts w:ascii="Verdana" w:hAnsi="Verdana"/>
          <w:b/>
          <w:noProof/>
          <w:color w:val="000000"/>
          <w:lang w:eastAsia="en-GB"/>
        </w:rPr>
        <w:t xml:space="preserve"> </w:t>
      </w:r>
      <w:r w:rsidR="004348F1">
        <w:rPr>
          <w:rFonts w:ascii="Verdana" w:hAnsi="Verdana"/>
          <w:b/>
          <w:noProof/>
          <w:color w:val="000000"/>
          <w:lang w:eastAsia="en-GB"/>
        </w:rPr>
        <w:br/>
      </w:r>
    </w:p>
    <w:p w:rsidR="00F226E6" w:rsidRPr="00F226E6" w:rsidRDefault="00F43E14" w:rsidP="00AB3AEA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rPr>
          <w:rFonts w:ascii="Verdana" w:hAnsi="Verdana"/>
        </w:rPr>
      </w:pPr>
      <w:r>
        <w:rPr>
          <w:rFonts w:ascii="Verdana" w:hAnsi="Verdana"/>
          <w:noProof/>
          <w:color w:val="000000"/>
          <w:lang w:val="en-GB" w:eastAsia="en-GB"/>
        </w:rPr>
        <w:drawing>
          <wp:anchor distT="0" distB="0" distL="114300" distR="114300" simplePos="0" relativeHeight="251664896" behindDoc="0" locked="0" layoutInCell="1" allowOverlap="1" wp14:anchorId="519F4801" wp14:editId="669A28A6">
            <wp:simplePos x="0" y="0"/>
            <wp:positionH relativeFrom="column">
              <wp:posOffset>3823970</wp:posOffset>
            </wp:positionH>
            <wp:positionV relativeFrom="paragraph">
              <wp:posOffset>2860040</wp:posOffset>
            </wp:positionV>
            <wp:extent cx="1761490" cy="1764665"/>
            <wp:effectExtent l="19050" t="0" r="0" b="0"/>
            <wp:wrapSquare wrapText="bothSides"/>
            <wp:docPr id="174" name="Picture 174" descr="http://nrich.maths.org/content/id/11706/Weekly%202017%20-%2019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nrich.maths.org/content/id/11706/Weekly%202017%20-%2019%20Diagra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8F1" w:rsidRPr="0018108D">
        <w:rPr>
          <w:rFonts w:ascii="Verdana" w:hAnsi="Verdana"/>
          <w:b/>
          <w:color w:val="000000"/>
        </w:rPr>
        <w:t>Overlapping</w:t>
      </w:r>
      <w:r w:rsidR="004348F1">
        <w:rPr>
          <w:rFonts w:ascii="Verdana" w:hAnsi="Verdana"/>
          <w:b/>
          <w:color w:val="000000"/>
        </w:rPr>
        <w:t xml:space="preserve"> beer mats </w:t>
      </w:r>
      <w:r w:rsidR="004348F1">
        <w:rPr>
          <w:rFonts w:ascii="Verdana" w:hAnsi="Verdana"/>
          <w:b/>
          <w:color w:val="000000"/>
        </w:rPr>
        <w:br/>
      </w:r>
      <w:r w:rsidR="004348F1" w:rsidRPr="001B724C">
        <w:rPr>
          <w:rFonts w:ascii="Verdana" w:hAnsi="Verdana"/>
          <w:color w:val="000000"/>
          <w:shd w:val="clear" w:color="auto" w:fill="FFFFFF"/>
        </w:rPr>
        <w:t xml:space="preserve">Two beer mats, each the shape of a regular hexagon with </w:t>
      </w:r>
      <w:proofErr w:type="gramStart"/>
      <w:r w:rsidR="004348F1" w:rsidRPr="001B724C">
        <w:rPr>
          <w:rFonts w:ascii="Verdana" w:hAnsi="Verdana"/>
          <w:color w:val="000000"/>
          <w:shd w:val="clear" w:color="auto" w:fill="FFFFFF"/>
        </w:rPr>
        <w:t xml:space="preserve">area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36c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</w:rPr>
              <m:t>m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4348F1" w:rsidRPr="001B724C">
        <w:rPr>
          <w:rFonts w:ascii="Verdana" w:hAnsi="Verdana"/>
          <w:color w:val="000000"/>
          <w:shd w:val="clear" w:color="auto" w:fill="FFFFFF"/>
        </w:rPr>
        <w:t>, are placed on t</w:t>
      </w:r>
      <w:r w:rsidR="00F226E6">
        <w:rPr>
          <w:rFonts w:ascii="Verdana" w:hAnsi="Verdana"/>
          <w:color w:val="000000"/>
          <w:shd w:val="clear" w:color="auto" w:fill="FFFFFF"/>
        </w:rPr>
        <w:t xml:space="preserve">op of each other, as shown </w:t>
      </w:r>
      <w:r w:rsidR="004348F1" w:rsidRPr="001B724C">
        <w:rPr>
          <w:rFonts w:ascii="Verdana" w:hAnsi="Verdana"/>
          <w:color w:val="000000"/>
          <w:shd w:val="clear" w:color="auto" w:fill="FFFFFF"/>
        </w:rPr>
        <w:t>.</w:t>
      </w:r>
      <w:r w:rsidR="004348F1" w:rsidRPr="001B724C">
        <w:rPr>
          <w:rFonts w:ascii="Verdana" w:hAnsi="Verdana"/>
          <w:color w:val="000000"/>
        </w:rPr>
        <w:br/>
      </w:r>
      <w:r w:rsidR="004348F1" w:rsidRPr="001B724C">
        <w:rPr>
          <w:rFonts w:ascii="Verdana" w:hAnsi="Verdana"/>
          <w:noProof/>
          <w:lang w:val="en-GB" w:eastAsia="en-GB"/>
        </w:rPr>
        <w:drawing>
          <wp:inline distT="0" distB="0" distL="0" distR="0" wp14:anchorId="62941F92" wp14:editId="678C145B">
            <wp:extent cx="655408" cy="742950"/>
            <wp:effectExtent l="0" t="0" r="0" b="0"/>
            <wp:docPr id="70" name="Picture 70" descr="http://nrich.maths.org/content/id/12786/overlapping%20beermats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rich.maths.org/content/id/12786/overlapping%20beermats%2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57" cy="76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48F1" w:rsidRPr="001B724C">
        <w:rPr>
          <w:rFonts w:ascii="Verdana" w:hAnsi="Verdana"/>
          <w:color w:val="000000"/>
          <w:shd w:val="clear" w:color="auto" w:fill="FFFFFF"/>
        </w:rPr>
        <w:t> </w:t>
      </w:r>
      <w:r w:rsidR="004348F1" w:rsidRPr="001B724C">
        <w:rPr>
          <w:rFonts w:ascii="Verdana" w:hAnsi="Verdana"/>
          <w:color w:val="000000"/>
        </w:rPr>
        <w:br/>
      </w:r>
      <w:r w:rsidR="004348F1" w:rsidRPr="001B724C">
        <w:rPr>
          <w:rFonts w:ascii="Verdana" w:hAnsi="Verdana"/>
          <w:color w:val="000000"/>
          <w:shd w:val="clear" w:color="auto" w:fill="FFFFFF"/>
        </w:rPr>
        <w:t xml:space="preserve">If they are placed so that the corner of the lower beer mat is in the </w:t>
      </w:r>
      <w:proofErr w:type="spellStart"/>
      <w:r w:rsidR="004348F1" w:rsidRPr="001B724C"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 w:rsidR="004348F1" w:rsidRPr="001B724C">
        <w:rPr>
          <w:rFonts w:ascii="Verdana" w:hAnsi="Verdana"/>
          <w:color w:val="000000"/>
          <w:shd w:val="clear" w:color="auto" w:fill="FFFFFF"/>
        </w:rPr>
        <w:t xml:space="preserve"> of the higher beer mat, as shown below, what is the area of the overlap?</w:t>
      </w:r>
      <w:r w:rsidR="004348F1" w:rsidRPr="001B724C">
        <w:rPr>
          <w:rFonts w:ascii="Verdana" w:hAnsi="Verdana"/>
          <w:color w:val="000000"/>
        </w:rPr>
        <w:br/>
      </w:r>
      <w:r w:rsidR="004348F1">
        <w:rPr>
          <w:noProof/>
          <w:lang w:val="en-GB" w:eastAsia="en-GB"/>
        </w:rPr>
        <w:drawing>
          <wp:inline distT="0" distB="0" distL="0" distR="0" wp14:anchorId="03F5CB9E" wp14:editId="079116BD">
            <wp:extent cx="791246" cy="819150"/>
            <wp:effectExtent l="0" t="0" r="8890" b="0"/>
            <wp:docPr id="71" name="Picture 71" descr="http://nrich.maths.org/content/id/12786/overlapping%20beermats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rich.maths.org/content/id/12786/overlapping%20beermats%2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713" cy="82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6E6">
        <w:rPr>
          <w:rFonts w:ascii="Verdana" w:hAnsi="Verdana"/>
          <w:color w:val="000000"/>
          <w:shd w:val="clear" w:color="auto" w:fill="FFFFFF"/>
        </w:rPr>
        <w:br/>
      </w:r>
    </w:p>
    <w:p w:rsidR="007A7CC3" w:rsidRPr="00F226E6" w:rsidRDefault="00F226E6" w:rsidP="00AB3AEA">
      <w:pPr>
        <w:pStyle w:val="ListParagraph"/>
        <w:numPr>
          <w:ilvl w:val="0"/>
          <w:numId w:val="3"/>
        </w:numPr>
        <w:tabs>
          <w:tab w:val="left" w:pos="5880"/>
        </w:tabs>
        <w:spacing w:after="240" w:line="276" w:lineRule="auto"/>
        <w:rPr>
          <w:rFonts w:ascii="Verdana" w:hAnsi="Verdana"/>
        </w:rPr>
      </w:pPr>
      <w:r w:rsidRPr="00F226E6">
        <w:rPr>
          <w:rFonts w:ascii="Verdana" w:hAnsi="Verdana"/>
          <w:b/>
        </w:rPr>
        <w:t>Angle please</w:t>
      </w:r>
      <w:r w:rsidRPr="00F226E6">
        <w:rPr>
          <w:rFonts w:ascii="Verdana" w:hAnsi="Verdana"/>
          <w:b/>
        </w:rPr>
        <w:br/>
      </w:r>
      <w:r w:rsidRPr="00F226E6">
        <w:rPr>
          <w:rFonts w:ascii="Verdana" w:hAnsi="Verdana"/>
          <w:color w:val="000000"/>
          <w:shd w:val="clear" w:color="auto" w:fill="FFFFFF"/>
        </w:rPr>
        <w:t>In the diagram, what is the value of</w:t>
      </w:r>
      <w:r w:rsidRPr="00F226E6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Pr="00F226E6">
        <w:rPr>
          <w:rFonts w:ascii="Verdana" w:hAnsi="Verdana"/>
          <w:color w:val="000000"/>
          <w:shd w:val="clear" w:color="auto" w:fill="FFFFFF"/>
        </w:rPr>
        <w:t>?</w:t>
      </w:r>
      <w:r w:rsidRPr="00F226E6">
        <w:rPr>
          <w:rFonts w:ascii="Verdana" w:hAnsi="Verdana"/>
          <w:noProof/>
          <w:color w:val="000000"/>
          <w:lang w:eastAsia="en-GB"/>
        </w:rPr>
        <w:t xml:space="preserve"> </w:t>
      </w:r>
    </w:p>
    <w:sectPr w:rsidR="007A7CC3" w:rsidRPr="00F226E6" w:rsidSect="00A539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68F" w:rsidRDefault="008C368F">
      <w:r>
        <w:separator/>
      </w:r>
    </w:p>
  </w:endnote>
  <w:endnote w:type="continuationSeparator" w:id="0">
    <w:p w:rsidR="008C368F" w:rsidRDefault="008C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Pr="00681649" w:rsidRDefault="008C368F" w:rsidP="004F7E24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Pr="004F7E24" w:rsidRDefault="00BB40AA" w:rsidP="004F7E24">
    <w:pPr>
      <w:pStyle w:val="HeaderFooter"/>
      <w:jc w:val="center"/>
    </w:pPr>
    <w:r w:rsidRPr="004F7E24">
      <w:t xml:space="preserve">These problems </w:t>
    </w:r>
    <w:r w:rsidR="00567B81" w:rsidRPr="004F7E24">
      <w:t>are adapted</w:t>
    </w:r>
    <w:r w:rsidR="004F7E24">
      <w:t xml:space="preserve"> from</w:t>
    </w:r>
    <w:r w:rsidRPr="004F7E24">
      <w:t xml:space="preserve"> UKMT</w:t>
    </w:r>
    <w:r w:rsidR="004348F1">
      <w:t xml:space="preserve"> (ukmt.org.uk) and SEAMC (seamc.asia)</w:t>
    </w:r>
    <w:r w:rsidRPr="004F7E24">
      <w:t xml:space="preserve"> </w:t>
    </w:r>
    <w:r w:rsidR="00567B81" w:rsidRPr="004F7E24">
      <w:t>problems</w:t>
    </w:r>
    <w:r w:rsidR="004348F1">
      <w:t>.</w:t>
    </w:r>
    <w:r w:rsidR="00567B81" w:rsidRPr="004F7E24">
      <w:t xml:space="preserve"> </w:t>
    </w:r>
  </w:p>
  <w:p w:rsidR="00BB40AA" w:rsidRPr="00EB1CAC" w:rsidRDefault="00BB40AA" w:rsidP="004F7E24">
    <w:pPr>
      <w:pStyle w:val="HeaderFooter"/>
      <w:jc w:val="center"/>
    </w:pPr>
  </w:p>
  <w:p w:rsidR="00BB40AA" w:rsidRPr="004F7E24" w:rsidRDefault="00BB40AA" w:rsidP="004F7E24">
    <w:pPr>
      <w:pStyle w:val="HeaderFooter"/>
      <w:jc w:val="center"/>
      <w:rPr>
        <w:sz w:val="18"/>
      </w:rPr>
    </w:pPr>
    <w:r w:rsidRPr="004F7E24">
      <w:rPr>
        <w:sz w:val="18"/>
      </w:rPr>
      <w:t>nrich.maths.org/</w:t>
    </w:r>
    <w:r w:rsidR="00AB3AEA">
      <w:rPr>
        <w:sz w:val="18"/>
      </w:rPr>
      <w:t>9341</w:t>
    </w:r>
  </w:p>
  <w:p w:rsidR="00BB40AA" w:rsidRPr="004F7E24" w:rsidRDefault="00BB40AA" w:rsidP="004F7E24">
    <w:pPr>
      <w:pStyle w:val="HeaderFooter"/>
      <w:jc w:val="center"/>
      <w:rPr>
        <w:sz w:val="18"/>
      </w:rPr>
    </w:pPr>
    <w:r w:rsidRPr="004F7E24">
      <w:rPr>
        <w:sz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D1B" w:rsidRDefault="00C83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68F" w:rsidRDefault="008C368F">
      <w:r>
        <w:separator/>
      </w:r>
    </w:p>
  </w:footnote>
  <w:footnote w:type="continuationSeparator" w:id="0">
    <w:p w:rsidR="008C368F" w:rsidRDefault="008C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Default="00F7141D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40AA" w:rsidRDefault="00BB40AA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0AA" w:rsidRDefault="00BB40AA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BB40AA" w:rsidRDefault="00BB40AA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BB40AA" w:rsidRDefault="00BB40AA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0AA" w:rsidRDefault="00DB603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6EB2AF" wp14:editId="64C9B984">
              <wp:simplePos x="0" y="0"/>
              <wp:positionH relativeFrom="column">
                <wp:posOffset>151544</wp:posOffset>
              </wp:positionH>
              <wp:positionV relativeFrom="paragraph">
                <wp:posOffset>339725</wp:posOffset>
              </wp:positionV>
              <wp:extent cx="6103527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3527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AA" w:rsidRPr="00435C39" w:rsidRDefault="00C83D1B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 xml:space="preserve">Angles, Polygons and Geometrical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Proof</w:t>
                          </w:r>
                          <w:bookmarkStart w:id="5" w:name="_GoBack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6EB2A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11.95pt;margin-top:26.75pt;width:480.6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vB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" filled="f" stroked="f">
              <v:textbox style="mso-fit-shape-to-text:t">
                <w:txbxContent>
                  <w:p w:rsidR="00BB40AA" w:rsidRPr="00435C39" w:rsidRDefault="00C83D1B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 xml:space="preserve">Angles, Polygons and Geometrical 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Proof</w:t>
                    </w:r>
                    <w:bookmarkStart w:id="6" w:name="_GoBack"/>
                    <w:bookmarkEnd w:id="6"/>
                  </w:p>
                </w:txbxContent>
              </v:textbox>
            </v:shape>
          </w:pict>
        </mc:Fallback>
      </mc:AlternateContent>
    </w:r>
    <w:r w:rsidR="00997E24"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 wp14:anchorId="49083E4B" wp14:editId="5C4A9584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group w14:anchorId="47CC5FD1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 w:rsidR="00F7141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56D3BA" wp14:editId="02055A3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AA" w:rsidRPr="000E1187" w:rsidRDefault="00BB40AA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 w14:anchorId="3456D3BA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BB40AA" w:rsidRPr="000E1187" w:rsidRDefault="00BB40AA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D1B" w:rsidRDefault="00C83D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CD3B36"/>
    <w:multiLevelType w:val="hybridMultilevel"/>
    <w:tmpl w:val="7F24E578"/>
    <w:lvl w:ilvl="0" w:tplc="E36074AC">
      <w:start w:val="1"/>
      <w:numFmt w:val="decimal"/>
      <w:lvlText w:val="%1."/>
      <w:lvlJc w:val="left"/>
      <w:pPr>
        <w:ind w:left="4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</w:lvl>
    <w:lvl w:ilvl="3" w:tplc="0809000F" w:tentative="1">
      <w:start w:val="1"/>
      <w:numFmt w:val="decimal"/>
      <w:lvlText w:val="%4."/>
      <w:lvlJc w:val="left"/>
      <w:pPr>
        <w:ind w:left="2588" w:hanging="360"/>
      </w:p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</w:lvl>
    <w:lvl w:ilvl="6" w:tplc="0809000F" w:tentative="1">
      <w:start w:val="1"/>
      <w:numFmt w:val="decimal"/>
      <w:lvlText w:val="%7."/>
      <w:lvlJc w:val="left"/>
      <w:pPr>
        <w:ind w:left="4748" w:hanging="360"/>
      </w:p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0E1A3E"/>
    <w:rsid w:val="000F443F"/>
    <w:rsid w:val="001031EA"/>
    <w:rsid w:val="00170432"/>
    <w:rsid w:val="00170674"/>
    <w:rsid w:val="0019337F"/>
    <w:rsid w:val="001A076C"/>
    <w:rsid w:val="001B4410"/>
    <w:rsid w:val="001D0B83"/>
    <w:rsid w:val="001D1D2A"/>
    <w:rsid w:val="001D6B45"/>
    <w:rsid w:val="00222AAD"/>
    <w:rsid w:val="00280AD8"/>
    <w:rsid w:val="002A0FBA"/>
    <w:rsid w:val="002A36F0"/>
    <w:rsid w:val="002A5A15"/>
    <w:rsid w:val="002D6D7E"/>
    <w:rsid w:val="002E369F"/>
    <w:rsid w:val="002E6CA6"/>
    <w:rsid w:val="002F4E83"/>
    <w:rsid w:val="00330613"/>
    <w:rsid w:val="00334E5D"/>
    <w:rsid w:val="003C0140"/>
    <w:rsid w:val="003D17CF"/>
    <w:rsid w:val="003F3EB4"/>
    <w:rsid w:val="004348F1"/>
    <w:rsid w:val="00435C39"/>
    <w:rsid w:val="00437C6E"/>
    <w:rsid w:val="00447CAC"/>
    <w:rsid w:val="004806F1"/>
    <w:rsid w:val="004E0E50"/>
    <w:rsid w:val="004E1104"/>
    <w:rsid w:val="004F7E24"/>
    <w:rsid w:val="005130C7"/>
    <w:rsid w:val="0052218E"/>
    <w:rsid w:val="00525C4E"/>
    <w:rsid w:val="00553C34"/>
    <w:rsid w:val="00567B81"/>
    <w:rsid w:val="00580C55"/>
    <w:rsid w:val="005C0797"/>
    <w:rsid w:val="006527DC"/>
    <w:rsid w:val="00681649"/>
    <w:rsid w:val="006B6D1C"/>
    <w:rsid w:val="006C4639"/>
    <w:rsid w:val="006C67D6"/>
    <w:rsid w:val="007064E6"/>
    <w:rsid w:val="007575DB"/>
    <w:rsid w:val="00771466"/>
    <w:rsid w:val="00774FB4"/>
    <w:rsid w:val="007A7CC3"/>
    <w:rsid w:val="007B2304"/>
    <w:rsid w:val="007B2E28"/>
    <w:rsid w:val="007B4682"/>
    <w:rsid w:val="007C5739"/>
    <w:rsid w:val="007F4CA0"/>
    <w:rsid w:val="008844F3"/>
    <w:rsid w:val="008A48DE"/>
    <w:rsid w:val="008C2ACA"/>
    <w:rsid w:val="008C368F"/>
    <w:rsid w:val="008C52F6"/>
    <w:rsid w:val="008D7024"/>
    <w:rsid w:val="008E1132"/>
    <w:rsid w:val="008E13B3"/>
    <w:rsid w:val="008F1F82"/>
    <w:rsid w:val="00916001"/>
    <w:rsid w:val="00917B51"/>
    <w:rsid w:val="00940B8A"/>
    <w:rsid w:val="0094170D"/>
    <w:rsid w:val="009539ED"/>
    <w:rsid w:val="009561FF"/>
    <w:rsid w:val="0096163F"/>
    <w:rsid w:val="00975EB5"/>
    <w:rsid w:val="00986CF8"/>
    <w:rsid w:val="00997E24"/>
    <w:rsid w:val="009A277E"/>
    <w:rsid w:val="009A3AEF"/>
    <w:rsid w:val="009B35C6"/>
    <w:rsid w:val="009D39B2"/>
    <w:rsid w:val="009D4D41"/>
    <w:rsid w:val="009D646B"/>
    <w:rsid w:val="00A2788A"/>
    <w:rsid w:val="00A5077A"/>
    <w:rsid w:val="00A539FE"/>
    <w:rsid w:val="00A61B3D"/>
    <w:rsid w:val="00A72A83"/>
    <w:rsid w:val="00A73E9A"/>
    <w:rsid w:val="00AA4A32"/>
    <w:rsid w:val="00AB3AEA"/>
    <w:rsid w:val="00AD4636"/>
    <w:rsid w:val="00AE5DE3"/>
    <w:rsid w:val="00B01268"/>
    <w:rsid w:val="00B06099"/>
    <w:rsid w:val="00B128CB"/>
    <w:rsid w:val="00BB40AA"/>
    <w:rsid w:val="00BB59A8"/>
    <w:rsid w:val="00C05FF1"/>
    <w:rsid w:val="00C06F8C"/>
    <w:rsid w:val="00C30529"/>
    <w:rsid w:val="00C37F4C"/>
    <w:rsid w:val="00C7061E"/>
    <w:rsid w:val="00C718FD"/>
    <w:rsid w:val="00C83D1B"/>
    <w:rsid w:val="00C9446F"/>
    <w:rsid w:val="00C94E93"/>
    <w:rsid w:val="00CA1D28"/>
    <w:rsid w:val="00CF0963"/>
    <w:rsid w:val="00CF5AC3"/>
    <w:rsid w:val="00D02248"/>
    <w:rsid w:val="00D24BDD"/>
    <w:rsid w:val="00D26D85"/>
    <w:rsid w:val="00D46847"/>
    <w:rsid w:val="00D75362"/>
    <w:rsid w:val="00D91ACF"/>
    <w:rsid w:val="00DB6031"/>
    <w:rsid w:val="00DB6E3A"/>
    <w:rsid w:val="00DE01AF"/>
    <w:rsid w:val="00DE4EDE"/>
    <w:rsid w:val="00E0354C"/>
    <w:rsid w:val="00E3331D"/>
    <w:rsid w:val="00E373A2"/>
    <w:rsid w:val="00E716D3"/>
    <w:rsid w:val="00E75017"/>
    <w:rsid w:val="00E85991"/>
    <w:rsid w:val="00EB1CAC"/>
    <w:rsid w:val="00EF3377"/>
    <w:rsid w:val="00F13157"/>
    <w:rsid w:val="00F14869"/>
    <w:rsid w:val="00F226E6"/>
    <w:rsid w:val="00F43E14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5221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4F7E24"/>
    <w:pPr>
      <w:tabs>
        <w:tab w:val="right" w:pos="9632"/>
      </w:tabs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Heading5Char">
    <w:name w:val="Heading 5 Char"/>
    <w:basedOn w:val="DefaultParagraphFont"/>
    <w:link w:val="Heading5"/>
    <w:semiHidden/>
    <w:rsid w:val="0052218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0428F5-2DA2-431D-AFE8-7722FE6D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681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8</cp:revision>
  <cp:lastPrinted>2015-12-16T15:06:00Z</cp:lastPrinted>
  <dcterms:created xsi:type="dcterms:W3CDTF">2016-09-21T10:59:00Z</dcterms:created>
  <dcterms:modified xsi:type="dcterms:W3CDTF">2017-02-20T12:27:00Z</dcterms:modified>
</cp:coreProperties>
</file>