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CA" w:rsidRPr="00F146C4" w:rsidRDefault="008651DE" w:rsidP="00975EB5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/>
      </w:r>
      <w:r w:rsidR="00F146C4" w:rsidRPr="00F146C4">
        <w:rPr>
          <w:rFonts w:ascii="Verdana" w:hAnsi="Verdana"/>
          <w:b/>
          <w:sz w:val="28"/>
          <w:szCs w:val="28"/>
        </w:rPr>
        <w:t xml:space="preserve">Stage 3 </w:t>
      </w:r>
      <w:r w:rsidR="00F146C4" w:rsidRPr="00F146C4">
        <w:rPr>
          <w:rFonts w:ascii="Verdana" w:hAnsi="Verdana"/>
          <w:b/>
          <w:sz w:val="28"/>
          <w:szCs w:val="28"/>
        </w:rPr>
        <w:sym w:font="Wingdings" w:char="F0AB"/>
      </w:r>
    </w:p>
    <w:p w:rsidR="00DF5B70" w:rsidRDefault="00581806" w:rsidP="00975EB5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Mixed Selection 3 –</w:t>
      </w:r>
      <w:r w:rsidR="00A82481">
        <w:rPr>
          <w:rFonts w:ascii="Verdana" w:hAnsi="Verdana"/>
          <w:b/>
          <w:sz w:val="28"/>
          <w:szCs w:val="28"/>
        </w:rPr>
        <w:t xml:space="preserve"> Solutions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975EB5" w:rsidRPr="00F24DB9" w:rsidRDefault="00513100" w:rsidP="00C1706F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/>
      </w:r>
    </w:p>
    <w:p w:rsidR="00C1706F" w:rsidRPr="00C1706F" w:rsidRDefault="006131AD" w:rsidP="00C1706F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862" w:hanging="499"/>
        <w:contextualSpacing w:val="0"/>
        <w:rPr>
          <w:rFonts w:ascii="Verdana" w:hAnsi="Verdana"/>
          <w:b/>
        </w:rPr>
      </w:pPr>
      <w:r>
        <w:rPr>
          <w:rFonts w:ascii="Tahoma" w:hAnsi="Tahoma" w:cs="Tahoma"/>
          <w:b/>
        </w:rPr>
        <w:t>St</w:t>
      </w:r>
      <w:r w:rsidR="006B655C">
        <w:rPr>
          <w:rFonts w:ascii="Tahoma" w:hAnsi="Tahoma" w:cs="Tahoma"/>
          <w:b/>
        </w:rPr>
        <w:t>arting Fibonacci</w:t>
      </w:r>
      <w:r w:rsidR="006B655C">
        <w:rPr>
          <w:rFonts w:ascii="Tahoma" w:hAnsi="Tahoma" w:cs="Tahoma"/>
          <w:b/>
        </w:rPr>
        <w:br/>
      </w:r>
      <w:r w:rsidR="006B655C">
        <w:rPr>
          <w:rFonts w:ascii="Verdana" w:hAnsi="Verdana"/>
          <w:color w:val="000000"/>
          <w:shd w:val="clear" w:color="auto" w:fill="FFFFFF"/>
        </w:rPr>
        <w:t xml:space="preserve">Let the first term be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</m:t>
        </m:r>
      </m:oMath>
      <w:r w:rsidR="006B655C">
        <w:rPr>
          <w:rFonts w:ascii="Verdana" w:hAnsi="Verdana"/>
          <w:color w:val="000000"/>
          <w:shd w:val="clear" w:color="auto" w:fill="FFFFFF"/>
        </w:rPr>
        <w:t>, then the sequence is</w:t>
      </w:r>
    </w:p>
    <w:p w:rsidR="00C1706F" w:rsidRPr="00C1706F" w:rsidRDefault="00C1706F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b/>
        </w:rPr>
      </w:pPr>
    </w:p>
    <w:p w:rsidR="00C1706F" w:rsidRPr="00C1706F" w:rsidRDefault="006131AD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color w:val="000000"/>
          <w:sz w:val="26"/>
          <w:szCs w:val="26"/>
          <w:shd w:val="clear" w:color="auto" w:fill="FFFFFF"/>
        </w:rPr>
      </w:pPr>
      <m:oMathPara>
        <m:oMath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x</m:t>
          </m:r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, 4, x+4, x+8, 2x+12</m:t>
          </m:r>
        </m:oMath>
      </m:oMathPara>
    </w:p>
    <w:p w:rsidR="00C1706F" w:rsidRDefault="00C1706F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color w:val="000000"/>
          <w:shd w:val="clear" w:color="auto" w:fill="FFFFFF"/>
        </w:rPr>
      </w:pPr>
    </w:p>
    <w:p w:rsidR="006B655C" w:rsidRPr="00C1706F" w:rsidRDefault="006B655C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b/>
        </w:rPr>
      </w:pPr>
      <w:r w:rsidRPr="00C1706F">
        <w:rPr>
          <w:rFonts w:ascii="Verdana" w:hAnsi="Verdana"/>
          <w:color w:val="000000"/>
          <w:shd w:val="clear" w:color="auto" w:fill="FFFFFF"/>
        </w:rPr>
        <w:t xml:space="preserve">So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2x+12=22</m:t>
        </m:r>
      </m:oMath>
      <w:r w:rsidRPr="00C1706F">
        <w:rPr>
          <w:rFonts w:ascii="Verdana" w:hAnsi="Verdana"/>
          <w:color w:val="000000"/>
          <w:shd w:val="clear" w:color="auto" w:fill="FFFFFF"/>
        </w:rPr>
        <w:t xml:space="preserve"> and hence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x=5</m:t>
        </m:r>
      </m:oMath>
      <w:r w:rsidRPr="00C1706F">
        <w:rPr>
          <w:rFonts w:ascii="Verdana" w:hAnsi="Verdana"/>
          <w:color w:val="000000"/>
          <w:shd w:val="clear" w:color="auto" w:fill="FFFFFF"/>
        </w:rPr>
        <w:t>.</w:t>
      </w:r>
    </w:p>
    <w:p w:rsidR="00DF5B70" w:rsidRDefault="00DF5B70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b/>
        </w:rPr>
      </w:pPr>
    </w:p>
    <w:p w:rsidR="00C1706F" w:rsidRPr="00513100" w:rsidRDefault="00C1706F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b/>
        </w:rPr>
      </w:pPr>
    </w:p>
    <w:p w:rsidR="00DF5B70" w:rsidRPr="00C1706F" w:rsidRDefault="00557925" w:rsidP="00C1706F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862" w:hanging="499"/>
        <w:contextualSpacing w:val="0"/>
        <w:rPr>
          <w:rFonts w:ascii="Verdana" w:hAnsi="Verdana" w:cs="Tahoma"/>
          <w:b/>
        </w:rPr>
      </w:pPr>
      <w:r w:rsidRPr="004572C9">
        <w:rPr>
          <w:rFonts w:ascii="Verdana" w:hAnsi="Verdana"/>
          <w:b/>
          <w:color w:val="000000"/>
          <w:shd w:val="clear" w:color="auto" w:fill="FFFFFF"/>
        </w:rPr>
        <w:t xml:space="preserve">Many </w:t>
      </w:r>
      <w:proofErr w:type="spellStart"/>
      <w:r w:rsidRPr="004572C9">
        <w:rPr>
          <w:rFonts w:ascii="Verdana" w:hAnsi="Verdana"/>
          <w:b/>
          <w:color w:val="000000"/>
          <w:shd w:val="clear" w:color="auto" w:fill="FFFFFF"/>
        </w:rPr>
        <w:t>Matildas</w:t>
      </w:r>
      <w:proofErr w:type="spellEnd"/>
      <w:r w:rsidRPr="004572C9">
        <w:rPr>
          <w:rFonts w:ascii="Verdana" w:hAnsi="Verdana"/>
          <w:color w:val="000000"/>
          <w:shd w:val="clear" w:color="auto" w:fill="FFFFFF"/>
        </w:rPr>
        <w:br/>
        <w:t>The pattern repeats every seven letters, so the name ends on the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 w:rsidRPr="004572C9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th</w:t>
      </w:r>
      <w:r w:rsidRPr="004572C9">
        <w:rPr>
          <w:rFonts w:ascii="Verdana" w:hAnsi="Verdana"/>
          <w:color w:val="000000"/>
          <w:shd w:val="clear" w:color="auto" w:fill="FFFFFF"/>
        </w:rPr>
        <w:t>,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14</w:t>
      </w:r>
      <w:r w:rsidRPr="004572C9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th</w:t>
      </w:r>
      <w:r w:rsidRPr="004572C9">
        <w:rPr>
          <w:rFonts w:ascii="Verdana" w:hAnsi="Verdana"/>
          <w:color w:val="000000"/>
          <w:shd w:val="clear" w:color="auto" w:fill="FFFFFF"/>
        </w:rPr>
        <w:t>,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21</w:t>
      </w:r>
      <w:r w:rsidRPr="004572C9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st</w:t>
      </w:r>
      <w:r w:rsidRPr="004572C9">
        <w:rPr>
          <w:rFonts w:ascii="Verdana" w:hAnsi="Verdana"/>
          <w:color w:val="000000"/>
          <w:shd w:val="clear" w:color="auto" w:fill="FFFFFF"/>
        </w:rPr>
        <w:t>, ... letters, i.e. on every multiple of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 w:rsidRPr="004572C9">
        <w:rPr>
          <w:rFonts w:ascii="Verdana" w:hAnsi="Verdana"/>
          <w:color w:val="000000"/>
          <w:shd w:val="clear" w:color="auto" w:fill="FFFFFF"/>
        </w:rPr>
        <w:t>.</w:t>
      </w:r>
      <w:r w:rsidRPr="004572C9">
        <w:rPr>
          <w:rFonts w:ascii="Verdana" w:hAnsi="Verdana"/>
          <w:color w:val="000000"/>
        </w:rPr>
        <w:br/>
      </w:r>
      <w:r w:rsidRPr="004572C9">
        <w:rPr>
          <w:rFonts w:ascii="Verdana" w:hAnsi="Verdana"/>
          <w:color w:val="000000"/>
        </w:rPr>
        <w:br/>
      </w:r>
      <w:r w:rsidRPr="004572C9">
        <w:rPr>
          <w:rFonts w:ascii="Verdana" w:hAnsi="Verdana"/>
          <w:color w:val="000000"/>
          <w:shd w:val="clear" w:color="auto" w:fill="FFFFFF"/>
        </w:rPr>
        <w:t>Since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÷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142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 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re</m:t>
        </m:r>
        <m:r>
          <m:rPr>
            <m:nor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m:rPr>
            <m:nor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m:rPr>
            <m:nor/>
          </m:rP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inder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 6</m:t>
        </m:r>
      </m:oMath>
      <w:r w:rsidRPr="004572C9">
        <w:rPr>
          <w:rFonts w:ascii="Verdana" w:hAnsi="Verdana"/>
          <w:color w:val="000000"/>
          <w:shd w:val="clear" w:color="auto" w:fill="FFFFFF"/>
        </w:rPr>
        <w:t>, there are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142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Fonts w:ascii="Verdana" w:hAnsi="Verdana"/>
          <w:color w:val="000000"/>
          <w:shd w:val="clear" w:color="auto" w:fill="FFFFFF"/>
        </w:rPr>
        <w:t>complete copies of the name, and then the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1000</w:t>
      </w:r>
      <w:r w:rsidRPr="004572C9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th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Fonts w:ascii="Verdana" w:hAnsi="Verdana"/>
          <w:color w:val="000000"/>
          <w:shd w:val="clear" w:color="auto" w:fill="FFFFFF"/>
        </w:rPr>
        <w:t>letter is the sixth letter of the next name. Therefore the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1000</w:t>
      </w:r>
      <w:r w:rsidRPr="004572C9">
        <w:rPr>
          <w:rStyle w:val="mtext"/>
          <w:rFonts w:ascii="Verdana" w:hAnsi="Verdana"/>
          <w:color w:val="000000"/>
          <w:bdr w:val="none" w:sz="0" w:space="0" w:color="auto" w:frame="1"/>
          <w:shd w:val="clear" w:color="auto" w:fill="FFFFFF"/>
        </w:rPr>
        <w:t>th</w:t>
      </w:r>
      <w:r w:rsidRPr="004572C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572C9">
        <w:rPr>
          <w:rFonts w:ascii="Verdana" w:hAnsi="Verdana"/>
          <w:color w:val="000000"/>
          <w:shd w:val="clear" w:color="auto" w:fill="FFFFFF"/>
        </w:rPr>
        <w:t>letter is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</m:t>
        </m:r>
      </m:oMath>
      <w:r w:rsidRPr="004572C9">
        <w:rPr>
          <w:rFonts w:ascii="Verdana" w:hAnsi="Verdana"/>
          <w:color w:val="000000"/>
          <w:shd w:val="clear" w:color="auto" w:fill="FFFFFF"/>
        </w:rPr>
        <w:t>.</w:t>
      </w:r>
    </w:p>
    <w:p w:rsidR="00C1706F" w:rsidRDefault="00C1706F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 w:cs="Tahoma"/>
          <w:b/>
        </w:rPr>
      </w:pPr>
    </w:p>
    <w:p w:rsidR="00C1706F" w:rsidRPr="00C1706F" w:rsidRDefault="00C1706F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 w:cs="Tahoma"/>
          <w:b/>
        </w:rPr>
      </w:pPr>
    </w:p>
    <w:p w:rsidR="004C4FF0" w:rsidRPr="00DF5B70" w:rsidRDefault="00557925" w:rsidP="00C1706F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862" w:hanging="499"/>
        <w:contextualSpacing w:val="0"/>
        <w:rPr>
          <w:rFonts w:ascii="Verdana" w:hAnsi="Verdana"/>
          <w:b/>
        </w:rPr>
      </w:pPr>
      <w:r w:rsidRPr="00557925">
        <w:rPr>
          <w:rFonts w:ascii="Verdana" w:hAnsi="Verdana"/>
          <w:b/>
        </w:rPr>
        <w:t>Night watchmen</w:t>
      </w:r>
      <w:r w:rsidRPr="00557925">
        <w:rPr>
          <w:rFonts w:ascii="Verdana" w:hAnsi="Verdana"/>
          <w:b/>
        </w:rPr>
        <w:br/>
      </w:r>
      <w:r w:rsidRPr="00557925">
        <w:rPr>
          <w:rFonts w:ascii="Verdana" w:hAnsi="Verdana"/>
          <w:color w:val="000000"/>
        </w:rPr>
        <w:t>The two watc</w:t>
      </w:r>
      <w:r>
        <w:rPr>
          <w:rFonts w:ascii="Verdana" w:hAnsi="Verdana"/>
          <w:color w:val="000000"/>
        </w:rPr>
        <w:t>hes will next agree when Granny</w:t>
      </w:r>
      <w:r w:rsidRPr="00557925">
        <w:rPr>
          <w:rFonts w:ascii="Verdana" w:hAnsi="Verdana"/>
          <w:color w:val="000000"/>
        </w:rPr>
        <w:t>'s watch has gained twelve hours relative to Gra</w:t>
      </w:r>
      <w:r>
        <w:rPr>
          <w:rFonts w:ascii="Verdana" w:hAnsi="Verdana"/>
          <w:color w:val="000000"/>
        </w:rPr>
        <w:t>ndpa's watch. Each hour, Granny</w:t>
      </w:r>
      <w:r w:rsidRPr="00557925">
        <w:rPr>
          <w:rFonts w:ascii="Verdana" w:hAnsi="Verdana"/>
          <w:color w:val="000000"/>
        </w:rPr>
        <w:t>'s watch gains one hour relative to Grandpa's watch, so it will take 12 hours for this to happen. At this time, both watches will show a time of 6 o'clock.</w:t>
      </w:r>
    </w:p>
    <w:p w:rsidR="00DF5B70" w:rsidRDefault="00DF5B70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b/>
        </w:rPr>
      </w:pPr>
    </w:p>
    <w:p w:rsidR="00C1706F" w:rsidRPr="00974A49" w:rsidRDefault="00C1706F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b/>
        </w:rPr>
      </w:pPr>
    </w:p>
    <w:p w:rsidR="00C1706F" w:rsidRPr="00C1706F" w:rsidRDefault="00974A49" w:rsidP="00C1706F">
      <w:pPr>
        <w:pStyle w:val="ListParagraph"/>
        <w:numPr>
          <w:ilvl w:val="0"/>
          <w:numId w:val="2"/>
        </w:numPr>
        <w:tabs>
          <w:tab w:val="left" w:pos="5880"/>
        </w:tabs>
        <w:spacing w:line="276" w:lineRule="auto"/>
        <w:ind w:left="862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Suit sequence</w:t>
      </w:r>
      <w:r>
        <w:rPr>
          <w:rFonts w:ascii="Verdana" w:hAnsi="Verdana"/>
          <w:b/>
        </w:rPr>
        <w:br/>
      </w:r>
      <w:r w:rsidRPr="00730430">
        <w:rPr>
          <w:rFonts w:ascii="Verdana" w:hAnsi="Verdana"/>
          <w:color w:val="000000"/>
          <w:shd w:val="clear" w:color="auto" w:fill="FFFFFF"/>
        </w:rPr>
        <w:t>The block of six symbols</w:t>
      </w:r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14C826FE" wp14:editId="5D8C9CB0">
            <wp:extent cx="1346400" cy="207938"/>
            <wp:effectExtent l="19050" t="0" r="615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20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0430">
        <w:rPr>
          <w:rFonts w:ascii="Verdana" w:hAnsi="Verdana"/>
          <w:color w:val="000000"/>
          <w:shd w:val="clear" w:color="auto" w:fill="FFFFFF"/>
        </w:rPr>
        <w:t>repeats every six symbols.</w:t>
      </w:r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÷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16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 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rem</m:t>
        </m:r>
        <w:proofErr w:type="spellStart"/>
        <m:r>
          <w:ins w:id="0" w:author="O Smith" w:date="2016-09-21T15:11:00Z">
            <m:rPr>
              <m:nor/>
            </m:rPr>
            <w:rPr>
              <w:rStyle w:val="mtext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a</m:t>
          </w:ins>
        </m:r>
        <w:bookmarkStart w:id="1" w:name="_GoBack"/>
        <w:bookmarkEnd w:id="1"/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inder</m:t>
        </m:r>
        <w:proofErr w:type="spellEnd"/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</m:oMath>
      <w:r w:rsidRPr="00730430">
        <w:rPr>
          <w:rFonts w:ascii="Verdana" w:hAnsi="Verdana"/>
          <w:color w:val="000000"/>
          <w:shd w:val="clear" w:color="auto" w:fill="FFFFFF"/>
        </w:rPr>
        <w:t>. This means a block will end on the</w:t>
      </w:r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96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th</m:t>
            </m:r>
          </m:sup>
        </m:sSup>
      </m:oMath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30430">
        <w:rPr>
          <w:rFonts w:ascii="Verdana" w:hAnsi="Verdana"/>
          <w:color w:val="000000"/>
          <w:shd w:val="clear" w:color="auto" w:fill="FFFFFF"/>
        </w:rPr>
        <w:t>symbol, so a new one will start on the</w:t>
      </w:r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97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th</m:t>
            </m:r>
          </m:sup>
        </m:sSup>
      </m:oMath>
      <w:r w:rsidRPr="00730430">
        <w:rPr>
          <w:rFonts w:ascii="Verdana" w:hAnsi="Verdana"/>
          <w:color w:val="000000"/>
          <w:shd w:val="clear" w:color="auto" w:fill="FFFFFF"/>
        </w:rPr>
        <w:t>. The</w:t>
      </w:r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100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th</m:t>
            </m:r>
          </m:sup>
        </m:sSup>
      </m:oMath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30430">
        <w:rPr>
          <w:rFonts w:ascii="Verdana" w:hAnsi="Verdana"/>
          <w:color w:val="000000"/>
          <w:shd w:val="clear" w:color="auto" w:fill="FFFFFF"/>
        </w:rPr>
        <w:t>symbol will therefore be the same as the</w:t>
      </w:r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th</m:t>
            </m:r>
          </m:sup>
        </m:sSup>
      </m:oMath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30430">
        <w:rPr>
          <w:rFonts w:ascii="Verdana" w:hAnsi="Verdana"/>
          <w:color w:val="000000"/>
          <w:shd w:val="clear" w:color="auto" w:fill="FFFFFF"/>
        </w:rPr>
        <w:t>and the</w:t>
      </w:r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101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st</m:t>
            </m:r>
          </m:sup>
        </m:sSup>
      </m:oMath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30430">
        <w:rPr>
          <w:rFonts w:ascii="Verdana" w:hAnsi="Verdana"/>
          <w:color w:val="000000"/>
          <w:shd w:val="clear" w:color="auto" w:fill="FFFFFF"/>
        </w:rPr>
        <w:t>will be the same as the</w:t>
      </w:r>
      <w:r w:rsidRPr="0073043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e>
          <m:sup>
            <m:r>
              <m:rPr>
                <m:nor/>
              </m:rP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th</m:t>
            </m:r>
          </m:sup>
        </m:sSup>
      </m:oMath>
      <w:r w:rsidRPr="00730430">
        <w:rPr>
          <w:rFonts w:ascii="Verdana" w:hAnsi="Verdana"/>
          <w:color w:val="000000"/>
          <w:shd w:val="clear" w:color="auto" w:fill="FFFFFF"/>
        </w:rPr>
        <w:t>.</w:t>
      </w:r>
    </w:p>
    <w:p w:rsidR="00C1706F" w:rsidRPr="00C1706F" w:rsidRDefault="00C1706F" w:rsidP="00C1706F">
      <w:pPr>
        <w:pStyle w:val="ListParagraph"/>
        <w:rPr>
          <w:rFonts w:ascii="Verdana" w:hAnsi="Verdana"/>
          <w:color w:val="000000"/>
          <w:shd w:val="clear" w:color="auto" w:fill="FFFFFF"/>
        </w:rPr>
      </w:pPr>
    </w:p>
    <w:p w:rsidR="00F24DB9" w:rsidRPr="00C1706F" w:rsidRDefault="00974A49" w:rsidP="00C1706F">
      <w:pPr>
        <w:pStyle w:val="ListParagraph"/>
        <w:tabs>
          <w:tab w:val="left" w:pos="5880"/>
        </w:tabs>
        <w:spacing w:line="276" w:lineRule="auto"/>
        <w:ind w:left="862"/>
        <w:contextualSpacing w:val="0"/>
        <w:rPr>
          <w:rFonts w:ascii="Verdana" w:hAnsi="Verdana"/>
          <w:b/>
        </w:rPr>
      </w:pPr>
      <w:r w:rsidRPr="00C1706F">
        <w:rPr>
          <w:rFonts w:ascii="Verdana" w:hAnsi="Verdana"/>
          <w:color w:val="000000"/>
          <w:shd w:val="clear" w:color="auto" w:fill="FFFFFF"/>
        </w:rPr>
        <w:t>Therefore, these will be</w:t>
      </w:r>
      <w:r w:rsidRPr="00C1706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noProof/>
          <w:shd w:val="clear" w:color="auto" w:fill="FFFFFF"/>
          <w:lang w:val="en-GB" w:eastAsia="en-GB"/>
        </w:rPr>
        <w:drawing>
          <wp:inline distT="0" distB="0" distL="0" distR="0" wp14:anchorId="7663F18A" wp14:editId="733620A8">
            <wp:extent cx="427955" cy="208800"/>
            <wp:effectExtent l="1905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860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55" cy="20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706F">
        <w:rPr>
          <w:rFonts w:ascii="Verdana" w:hAnsi="Verdana"/>
          <w:color w:val="000000"/>
          <w:shd w:val="clear" w:color="auto" w:fill="FFFFFF"/>
        </w:rPr>
        <w:t>.</w:t>
      </w:r>
    </w:p>
    <w:sectPr w:rsidR="00F24DB9" w:rsidRPr="00C1706F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5C" w:rsidRDefault="00AD4F5C">
      <w:r>
        <w:separator/>
      </w:r>
    </w:p>
  </w:endnote>
  <w:endnote w:type="continuationSeparator" w:id="0">
    <w:p w:rsidR="00AD4F5C" w:rsidRDefault="00AD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AA" w:rsidRPr="00681649" w:rsidRDefault="00AD4F5C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AA" w:rsidRPr="006C4639" w:rsidRDefault="00BB40AA" w:rsidP="006C4639">
    <w:pPr>
      <w:pStyle w:val="HeaderFooter"/>
    </w:pPr>
    <w:r w:rsidRPr="006C4639">
      <w:t xml:space="preserve">These problems </w:t>
    </w:r>
    <w:r w:rsidR="00F146C4">
      <w:t>are adapted from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146C4">
      <w:rPr>
        <w:sz w:val="18"/>
        <w:szCs w:val="18"/>
      </w:rPr>
      <w:t>9333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5C" w:rsidRDefault="00AD4F5C">
      <w:r>
        <w:separator/>
      </w:r>
    </w:p>
  </w:footnote>
  <w:footnote w:type="continuationSeparator" w:id="0">
    <w:p w:rsidR="00AD4F5C" w:rsidRDefault="00AD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AA" w:rsidRDefault="00AD4F5C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AA" w:rsidRDefault="00AD4F5C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B40AA" w:rsidRPr="00435C39" w:rsidRDefault="00F146C4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Patterns and Sequences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2249E"/>
    <w:rsid w:val="00145A0A"/>
    <w:rsid w:val="00170674"/>
    <w:rsid w:val="0019337F"/>
    <w:rsid w:val="001A076C"/>
    <w:rsid w:val="001B4410"/>
    <w:rsid w:val="001D0B83"/>
    <w:rsid w:val="001D1D2A"/>
    <w:rsid w:val="001D6B45"/>
    <w:rsid w:val="001F33A3"/>
    <w:rsid w:val="00222AAD"/>
    <w:rsid w:val="002A0FBA"/>
    <w:rsid w:val="002A36F0"/>
    <w:rsid w:val="002A5A15"/>
    <w:rsid w:val="002D6D7E"/>
    <w:rsid w:val="002E6CA6"/>
    <w:rsid w:val="002F4E83"/>
    <w:rsid w:val="00330613"/>
    <w:rsid w:val="003A0706"/>
    <w:rsid w:val="003C0140"/>
    <w:rsid w:val="003D17CF"/>
    <w:rsid w:val="00435C39"/>
    <w:rsid w:val="00441FC7"/>
    <w:rsid w:val="00447CAC"/>
    <w:rsid w:val="004806F1"/>
    <w:rsid w:val="004C4FF0"/>
    <w:rsid w:val="004E1104"/>
    <w:rsid w:val="00511AA3"/>
    <w:rsid w:val="00513100"/>
    <w:rsid w:val="0053682A"/>
    <w:rsid w:val="00553C34"/>
    <w:rsid w:val="00557925"/>
    <w:rsid w:val="00580C55"/>
    <w:rsid w:val="00581806"/>
    <w:rsid w:val="005C0797"/>
    <w:rsid w:val="006131AD"/>
    <w:rsid w:val="006527DC"/>
    <w:rsid w:val="00681649"/>
    <w:rsid w:val="006B655C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651DE"/>
    <w:rsid w:val="008844F3"/>
    <w:rsid w:val="00887ED6"/>
    <w:rsid w:val="008A6F2A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4A49"/>
    <w:rsid w:val="00975EB5"/>
    <w:rsid w:val="00986CF8"/>
    <w:rsid w:val="00997E24"/>
    <w:rsid w:val="009A277E"/>
    <w:rsid w:val="009B35C6"/>
    <w:rsid w:val="009D39B2"/>
    <w:rsid w:val="009D4D41"/>
    <w:rsid w:val="009D646B"/>
    <w:rsid w:val="00A13F12"/>
    <w:rsid w:val="00A5077A"/>
    <w:rsid w:val="00A539FE"/>
    <w:rsid w:val="00A61B3D"/>
    <w:rsid w:val="00A62191"/>
    <w:rsid w:val="00A72A83"/>
    <w:rsid w:val="00A73E9A"/>
    <w:rsid w:val="00A82481"/>
    <w:rsid w:val="00AA4A32"/>
    <w:rsid w:val="00AD4636"/>
    <w:rsid w:val="00AD4F5C"/>
    <w:rsid w:val="00AE5DE3"/>
    <w:rsid w:val="00B01268"/>
    <w:rsid w:val="00BB40AA"/>
    <w:rsid w:val="00BB59A8"/>
    <w:rsid w:val="00C1706F"/>
    <w:rsid w:val="00C30529"/>
    <w:rsid w:val="00C37F4C"/>
    <w:rsid w:val="00C7061E"/>
    <w:rsid w:val="00C718FD"/>
    <w:rsid w:val="00C9446F"/>
    <w:rsid w:val="00C94E93"/>
    <w:rsid w:val="00CF0963"/>
    <w:rsid w:val="00CF5AC3"/>
    <w:rsid w:val="00D24BDD"/>
    <w:rsid w:val="00D26D85"/>
    <w:rsid w:val="00D46847"/>
    <w:rsid w:val="00D776A2"/>
    <w:rsid w:val="00D91ACF"/>
    <w:rsid w:val="00DB6E3A"/>
    <w:rsid w:val="00DE01AF"/>
    <w:rsid w:val="00DE4EDE"/>
    <w:rsid w:val="00DF5B70"/>
    <w:rsid w:val="00E0354C"/>
    <w:rsid w:val="00E3331D"/>
    <w:rsid w:val="00E373A2"/>
    <w:rsid w:val="00E42E19"/>
    <w:rsid w:val="00E53C3B"/>
    <w:rsid w:val="00E716D3"/>
    <w:rsid w:val="00E75017"/>
    <w:rsid w:val="00E85991"/>
    <w:rsid w:val="00EB1CAC"/>
    <w:rsid w:val="00EF3377"/>
    <w:rsid w:val="00F146C4"/>
    <w:rsid w:val="00F14869"/>
    <w:rsid w:val="00F24DB9"/>
    <w:rsid w:val="00F60429"/>
    <w:rsid w:val="00F7141D"/>
    <w:rsid w:val="00FB55AA"/>
    <w:rsid w:val="00FC391F"/>
    <w:rsid w:val="00F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4D0336E2"/>
  <w15:docId w15:val="{57F2735F-A9D8-4063-B5F8-7328ECE0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E5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992816-F68C-4BD1-93DC-B56274F0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1095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Tom Hughes</cp:lastModifiedBy>
  <cp:revision>12</cp:revision>
  <cp:lastPrinted>2015-12-16T15:06:00Z</cp:lastPrinted>
  <dcterms:created xsi:type="dcterms:W3CDTF">2016-07-01T09:31:00Z</dcterms:created>
  <dcterms:modified xsi:type="dcterms:W3CDTF">2016-12-15T15:05:00Z</dcterms:modified>
</cp:coreProperties>
</file>