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CA" w:rsidRPr="0077479C" w:rsidRDefault="00C80014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 w:rsidRPr="0077479C">
        <w:rPr>
          <w:rFonts w:ascii="Verdana" w:hAnsi="Verdana"/>
          <w:b/>
          <w:sz w:val="28"/>
          <w:szCs w:val="32"/>
        </w:rPr>
        <w:t>Stage 3</w:t>
      </w:r>
      <w:r w:rsidR="00DF4943" w:rsidRPr="0077479C">
        <w:rPr>
          <w:rFonts w:ascii="Verdana" w:hAnsi="Verdana"/>
          <w:b/>
          <w:sz w:val="28"/>
          <w:szCs w:val="32"/>
        </w:rPr>
        <w:t xml:space="preserve"> </w:t>
      </w:r>
      <w:r w:rsidR="005C3F14" w:rsidRPr="0077479C">
        <w:rPr>
          <w:rFonts w:ascii="Verdana" w:hAnsi="Verdana"/>
          <w:b/>
          <w:sz w:val="28"/>
          <w:szCs w:val="32"/>
        </w:rPr>
        <w:sym w:font="Wingdings" w:char="F0AB"/>
      </w:r>
      <w:r w:rsidR="005C3F14" w:rsidRPr="0077479C">
        <w:rPr>
          <w:rFonts w:ascii="Verdana" w:hAnsi="Verdana"/>
          <w:b/>
          <w:sz w:val="28"/>
          <w:szCs w:val="32"/>
        </w:rPr>
        <w:sym w:font="Wingdings" w:char="F0AB"/>
      </w:r>
      <w:r w:rsidR="00DF4943" w:rsidRPr="0077479C">
        <w:rPr>
          <w:rFonts w:ascii="Verdana" w:hAnsi="Verdana"/>
          <w:b/>
          <w:sz w:val="28"/>
          <w:szCs w:val="32"/>
        </w:rPr>
        <w:br/>
      </w:r>
      <w:r w:rsidR="0077479C" w:rsidRPr="0077479C">
        <w:rPr>
          <w:rFonts w:ascii="Verdana" w:hAnsi="Verdana"/>
          <w:b/>
          <w:sz w:val="28"/>
          <w:szCs w:val="32"/>
        </w:rPr>
        <w:t xml:space="preserve">Mixed Selection </w:t>
      </w:r>
      <w:r w:rsidR="005C3F14">
        <w:rPr>
          <w:rFonts w:ascii="Verdana" w:hAnsi="Verdana"/>
          <w:b/>
          <w:sz w:val="28"/>
          <w:szCs w:val="32"/>
        </w:rPr>
        <w:t>1</w:t>
      </w:r>
      <w:r w:rsidR="00C63EBE">
        <w:rPr>
          <w:rFonts w:ascii="Verdana" w:hAnsi="Verdana"/>
          <w:b/>
          <w:sz w:val="28"/>
          <w:szCs w:val="32"/>
        </w:rPr>
        <w:t xml:space="preserve"> - Solutions</w:t>
      </w:r>
    </w:p>
    <w:p w:rsidR="0019337F" w:rsidRDefault="0019337F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:rsidR="00C044D5" w:rsidRPr="00193503" w:rsidRDefault="005C3F14" w:rsidP="00C044D5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noProof/>
          <w:lang w:val="en-GB" w:eastAsia="en-GB"/>
        </w:rPr>
      </w:pPr>
      <w:r>
        <w:rPr>
          <w:rStyle w:val="mtext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>How many rectangles?</w:t>
      </w:r>
      <w:r w:rsidR="00C044D5">
        <w:rPr>
          <w:rStyle w:val="mtext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br/>
      </w:r>
      <w:r w:rsidR="00C044D5" w:rsidRPr="00243806">
        <w:rPr>
          <w:rFonts w:ascii="Verdana" w:hAnsi="Verdana"/>
          <w:color w:val="000000"/>
          <w:shd w:val="clear" w:color="auto" w:fill="FFFFFF"/>
        </w:rPr>
        <w:t>Suppose there are</w:t>
      </w:r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</m:oMath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044D5" w:rsidRPr="00243806">
        <w:rPr>
          <w:rFonts w:ascii="Verdana" w:hAnsi="Verdana"/>
          <w:color w:val="000000"/>
          <w:shd w:val="clear" w:color="auto" w:fill="FFFFFF"/>
        </w:rPr>
        <w:t>horizontal and</w:t>
      </w:r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044D5" w:rsidRPr="00243806">
        <w:rPr>
          <w:rFonts w:ascii="Verdana" w:hAnsi="Verdana"/>
          <w:color w:val="000000"/>
          <w:shd w:val="clear" w:color="auto" w:fill="FFFFFF"/>
        </w:rPr>
        <w:t>vertical lines. The grid of rectangles formed is then</w:t>
      </w:r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</m:oMath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044D5" w:rsidRPr="00243806">
        <w:rPr>
          <w:rFonts w:ascii="Verdana" w:hAnsi="Verdana"/>
          <w:color w:val="000000"/>
          <w:shd w:val="clear" w:color="auto" w:fill="FFFFFF"/>
        </w:rPr>
        <w:t>rectangles high, and</w:t>
      </w:r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</m:oMath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044D5" w:rsidRPr="00243806">
        <w:rPr>
          <w:rFonts w:ascii="Verdana" w:hAnsi="Verdana"/>
          <w:color w:val="000000"/>
          <w:shd w:val="clear" w:color="auto" w:fill="FFFFFF"/>
        </w:rPr>
        <w:t>rectangles wide. This means there are</w:t>
      </w:r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 w:rsidR="00C044D5" w:rsidRPr="00243806">
        <w:rPr>
          <w:rFonts w:ascii="Verdana" w:hAnsi="Verdana"/>
          <w:color w:val="000000"/>
          <w:shd w:val="clear" w:color="auto" w:fill="FFFFFF"/>
        </w:rPr>
        <w:t>rectangles.</w:t>
      </w:r>
      <w:r w:rsidR="00C044D5" w:rsidRPr="00243806">
        <w:rPr>
          <w:rFonts w:ascii="Verdana" w:hAnsi="Verdana"/>
          <w:color w:val="000000"/>
        </w:rPr>
        <w:br/>
      </w:r>
      <w:r w:rsidR="00C044D5" w:rsidRPr="00243806">
        <w:rPr>
          <w:rFonts w:ascii="Verdana" w:hAnsi="Verdana"/>
          <w:color w:val="000000"/>
        </w:rPr>
        <w:br/>
      </w:r>
      <w:r w:rsidR="00C044D5" w:rsidRPr="00243806">
        <w:rPr>
          <w:rFonts w:ascii="Verdana" w:hAnsi="Verdana"/>
          <w:color w:val="000000"/>
          <w:shd w:val="clear" w:color="auto" w:fill="FFFFFF"/>
        </w:rPr>
        <w:t>If there are a total of</w:t>
      </w:r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15</m:t>
        </m:r>
      </m:oMath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044D5" w:rsidRPr="00243806">
        <w:rPr>
          <w:rFonts w:ascii="Verdana" w:hAnsi="Verdana"/>
          <w:color w:val="000000"/>
          <w:shd w:val="clear" w:color="auto" w:fill="FFFFFF"/>
        </w:rPr>
        <w:t>lines, the aim is to make</w:t>
      </w:r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044D5" w:rsidRPr="00243806">
        <w:rPr>
          <w:rFonts w:ascii="Verdana" w:hAnsi="Verdana"/>
          <w:color w:val="000000"/>
          <w:shd w:val="clear" w:color="auto" w:fill="FFFFFF"/>
        </w:rPr>
        <w:t>as large as possible with</w:t>
      </w:r>
      <w:r w:rsidR="00C044D5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15</m:t>
        </m:r>
      </m:oMath>
      <w:r w:rsidR="00C044D5" w:rsidRPr="00243806">
        <w:rPr>
          <w:rFonts w:ascii="Verdana" w:hAnsi="Verdana"/>
          <w:color w:val="000000"/>
          <w:shd w:val="clear" w:color="auto" w:fill="FFFFFF"/>
        </w:rPr>
        <w:t>.</w:t>
      </w:r>
      <w:r w:rsidR="00C044D5">
        <w:rPr>
          <w:rFonts w:ascii="Verdana" w:hAnsi="Verdana"/>
          <w:color w:val="000000"/>
        </w:rPr>
        <w:br/>
      </w:r>
      <w:r w:rsidR="00C044D5">
        <w:rPr>
          <w:rFonts w:ascii="Verdana" w:hAnsi="Verdana"/>
          <w:color w:val="000000"/>
        </w:rPr>
        <w:br/>
      </w:r>
      <w:r w:rsidR="00C044D5" w:rsidRPr="00243806">
        <w:rPr>
          <w:rFonts w:ascii="Verdana" w:hAnsi="Verdana"/>
          <w:color w:val="000000"/>
          <w:shd w:val="clear" w:color="auto" w:fill="FFFFFF"/>
        </w:rPr>
        <w:t>This can be done by considering the different combinations that add to make</w:t>
      </w:r>
      <w:r w:rsidR="00C044D5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15</m:t>
        </m:r>
      </m:oMath>
      <w:r w:rsidR="00C044D5" w:rsidRPr="00243806">
        <w:rPr>
          <w:rFonts w:ascii="Verdana" w:hAnsi="Verdana"/>
          <w:color w:val="000000"/>
          <w:shd w:val="clear" w:color="auto" w:fill="FFFFFF"/>
        </w:rPr>
        <w:t>:</w:t>
      </w:r>
      <w:r w:rsidR="00C044D5">
        <w:rPr>
          <w:rFonts w:ascii="Verdana" w:hAnsi="Verdana"/>
          <w:color w:val="000000"/>
          <w:shd w:val="clear" w:color="auto" w:fill="FFFFFF"/>
        </w:rPr>
        <w:br/>
      </w:r>
    </w:p>
    <w:tbl>
      <w:tblPr>
        <w:tblStyle w:val="LightList-Accent3"/>
        <w:tblW w:w="6792" w:type="dxa"/>
        <w:tblInd w:w="1119" w:type="dxa"/>
        <w:tblLook w:val="04A0" w:firstRow="1" w:lastRow="0" w:firstColumn="1" w:lastColumn="0" w:noHBand="0" w:noVBand="1"/>
      </w:tblPr>
      <w:tblGrid>
        <w:gridCol w:w="1203"/>
        <w:gridCol w:w="646"/>
        <w:gridCol w:w="222"/>
        <w:gridCol w:w="4721"/>
      </w:tblGrid>
      <w:tr w:rsidR="00C044D5" w:rsidRPr="00370D9B" w:rsidTr="00B51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a</m:t>
                </m:r>
              </m:oMath>
            </m:oMathPara>
          </w:p>
        </w:tc>
        <w:tc>
          <w:tcPr>
            <w:tcW w:w="0" w:type="dxa"/>
            <w:tcBorders>
              <w:lef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b</m:t>
                </m:r>
              </m:oMath>
            </m:oMathPara>
          </w:p>
        </w:tc>
        <w:tc>
          <w:tcPr>
            <w:tcW w:w="222" w:type="dxa"/>
            <w:tcBorders>
              <w:left w:val="single" w:sz="4" w:space="0" w:color="92D050"/>
            </w:tcBorders>
          </w:tcPr>
          <w:p w:rsidR="00C044D5" w:rsidRPr="00370D9B" w:rsidRDefault="00C044D5" w:rsidP="00B512F2">
            <w:pPr>
              <w:ind w:left="709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(a-1)(b-1)</m:t>
                </m:r>
              </m:oMath>
            </m:oMathPara>
          </w:p>
        </w:tc>
      </w:tr>
      <w:tr w:rsidR="00C044D5" w:rsidRPr="00370D9B" w:rsidTr="00B51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1</m:t>
                </m:r>
              </m:oMath>
            </m:oMathPara>
          </w:p>
        </w:tc>
        <w:tc>
          <w:tcPr>
            <w:tcW w:w="0" w:type="dxa"/>
            <w:tcBorders>
              <w:lef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14</m:t>
                </m:r>
              </m:oMath>
            </m:oMathPara>
          </w:p>
        </w:tc>
        <w:tc>
          <w:tcPr>
            <w:tcW w:w="222" w:type="dxa"/>
            <w:tcBorders>
              <w:left w:val="single" w:sz="4" w:space="0" w:color="92D050"/>
            </w:tcBorders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0×13=0</m:t>
                </m:r>
              </m:oMath>
            </m:oMathPara>
          </w:p>
        </w:tc>
      </w:tr>
      <w:tr w:rsidR="00C044D5" w:rsidRPr="00370D9B" w:rsidTr="00B51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2</m:t>
                </m:r>
              </m:oMath>
            </m:oMathPara>
          </w:p>
        </w:tc>
        <w:tc>
          <w:tcPr>
            <w:tcW w:w="0" w:type="dxa"/>
            <w:tcBorders>
              <w:lef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13</m:t>
                </m:r>
              </m:oMath>
            </m:oMathPara>
          </w:p>
        </w:tc>
        <w:tc>
          <w:tcPr>
            <w:tcW w:w="222" w:type="dxa"/>
            <w:tcBorders>
              <w:left w:val="single" w:sz="4" w:space="0" w:color="92D050"/>
            </w:tcBorders>
          </w:tcPr>
          <w:p w:rsidR="00C044D5" w:rsidRPr="00370D9B" w:rsidRDefault="00C044D5" w:rsidP="00B512F2">
            <w:pPr>
              <w:ind w:left="709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1×12=12</m:t>
                </m:r>
              </m:oMath>
            </m:oMathPara>
          </w:p>
        </w:tc>
      </w:tr>
      <w:tr w:rsidR="00C044D5" w:rsidRPr="00370D9B" w:rsidTr="00B51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3</m:t>
                </m:r>
              </m:oMath>
            </m:oMathPara>
          </w:p>
        </w:tc>
        <w:tc>
          <w:tcPr>
            <w:tcW w:w="0" w:type="dxa"/>
            <w:tcBorders>
              <w:lef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12</m:t>
                </m:r>
              </m:oMath>
            </m:oMathPara>
          </w:p>
        </w:tc>
        <w:tc>
          <w:tcPr>
            <w:tcW w:w="222" w:type="dxa"/>
            <w:tcBorders>
              <w:left w:val="single" w:sz="4" w:space="0" w:color="92D050"/>
            </w:tcBorders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2×11=22</m:t>
                </m:r>
              </m:oMath>
            </m:oMathPara>
          </w:p>
        </w:tc>
      </w:tr>
      <w:tr w:rsidR="00C044D5" w:rsidRPr="00370D9B" w:rsidTr="00B51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4</m:t>
                </m:r>
              </m:oMath>
            </m:oMathPara>
          </w:p>
        </w:tc>
        <w:tc>
          <w:tcPr>
            <w:tcW w:w="0" w:type="dxa"/>
            <w:tcBorders>
              <w:lef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11</m:t>
                </m:r>
              </m:oMath>
            </m:oMathPara>
          </w:p>
        </w:tc>
        <w:tc>
          <w:tcPr>
            <w:tcW w:w="222" w:type="dxa"/>
            <w:tcBorders>
              <w:left w:val="single" w:sz="4" w:space="0" w:color="92D050"/>
            </w:tcBorders>
          </w:tcPr>
          <w:p w:rsidR="00C044D5" w:rsidRPr="00370D9B" w:rsidRDefault="00C044D5" w:rsidP="00B512F2">
            <w:pPr>
              <w:ind w:left="709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3×10=30</m:t>
                </m:r>
              </m:oMath>
            </m:oMathPara>
          </w:p>
        </w:tc>
      </w:tr>
      <w:tr w:rsidR="00C044D5" w:rsidRPr="00370D9B" w:rsidTr="00B51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5</m:t>
                </m:r>
              </m:oMath>
            </m:oMathPara>
          </w:p>
        </w:tc>
        <w:tc>
          <w:tcPr>
            <w:tcW w:w="0" w:type="dxa"/>
            <w:tcBorders>
              <w:lef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10</m:t>
                </m:r>
              </m:oMath>
            </m:oMathPara>
          </w:p>
        </w:tc>
        <w:tc>
          <w:tcPr>
            <w:tcW w:w="222" w:type="dxa"/>
            <w:tcBorders>
              <w:left w:val="single" w:sz="4" w:space="0" w:color="92D050"/>
            </w:tcBorders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4×9=36</m:t>
                </m:r>
              </m:oMath>
            </m:oMathPara>
          </w:p>
        </w:tc>
      </w:tr>
      <w:tr w:rsidR="00C044D5" w:rsidRPr="00370D9B" w:rsidTr="00B51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6</m:t>
                </m:r>
              </m:oMath>
            </m:oMathPara>
          </w:p>
        </w:tc>
        <w:tc>
          <w:tcPr>
            <w:tcW w:w="0" w:type="dxa"/>
            <w:tcBorders>
              <w:lef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9</m:t>
                </m:r>
              </m:oMath>
            </m:oMathPara>
          </w:p>
        </w:tc>
        <w:tc>
          <w:tcPr>
            <w:tcW w:w="222" w:type="dxa"/>
            <w:tcBorders>
              <w:left w:val="single" w:sz="4" w:space="0" w:color="92D050"/>
            </w:tcBorders>
          </w:tcPr>
          <w:p w:rsidR="00C044D5" w:rsidRPr="00370D9B" w:rsidRDefault="00C044D5" w:rsidP="00B512F2">
            <w:pPr>
              <w:ind w:left="709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5×8=40</m:t>
                </m:r>
              </m:oMath>
            </m:oMathPara>
          </w:p>
        </w:tc>
      </w:tr>
      <w:tr w:rsidR="00C044D5" w:rsidRPr="00370D9B" w:rsidTr="00B51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7</m:t>
                </m:r>
              </m:oMath>
            </m:oMathPara>
          </w:p>
        </w:tc>
        <w:tc>
          <w:tcPr>
            <w:tcW w:w="0" w:type="dxa"/>
            <w:tcBorders>
              <w:left w:val="single" w:sz="4" w:space="0" w:color="92D050"/>
            </w:tcBorders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8</m:t>
                </m:r>
              </m:oMath>
            </m:oMathPara>
          </w:p>
        </w:tc>
        <w:tc>
          <w:tcPr>
            <w:tcW w:w="222" w:type="dxa"/>
            <w:tcBorders>
              <w:left w:val="single" w:sz="4" w:space="0" w:color="92D050"/>
            </w:tcBorders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hideMark/>
          </w:tcPr>
          <w:p w:rsidR="00C044D5" w:rsidRPr="00370D9B" w:rsidRDefault="00C044D5" w:rsidP="00B512F2">
            <w:pPr>
              <w:ind w:left="709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en-GB"/>
                  </w:rPr>
                  <m:t>6×7=42</m:t>
                </m:r>
              </m:oMath>
            </m:oMathPara>
          </w:p>
        </w:tc>
      </w:tr>
    </w:tbl>
    <w:p w:rsidR="00C044D5" w:rsidRDefault="00C044D5" w:rsidP="00C044D5">
      <w:pPr>
        <w:pStyle w:val="ListParagraph"/>
        <w:tabs>
          <w:tab w:val="left" w:pos="5880"/>
        </w:tabs>
        <w:spacing w:after="240" w:line="276" w:lineRule="auto"/>
        <w:ind w:left="567"/>
        <w:contextualSpacing w:val="0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br/>
      </w:r>
      <w:r w:rsidRPr="00243806">
        <w:rPr>
          <w:rFonts w:ascii="Verdana" w:hAnsi="Verdana"/>
          <w:color w:val="000000"/>
          <w:shd w:val="clear" w:color="auto" w:fill="FFFFFF"/>
        </w:rPr>
        <w:t>Therefore, the largest number is</w:t>
      </w:r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42</m:t>
        </m:r>
      </m:oMath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43806">
        <w:rPr>
          <w:rFonts w:ascii="Verdana" w:hAnsi="Verdana"/>
          <w:color w:val="000000"/>
          <w:shd w:val="clear" w:color="auto" w:fill="FFFFFF"/>
        </w:rPr>
        <w:t>rectangles, formed by having seven lines in one direction and eight in the other.</w:t>
      </w:r>
      <w:r>
        <w:rPr>
          <w:rFonts w:ascii="Verdana" w:hAnsi="Verdana"/>
          <w:color w:val="000000"/>
          <w:shd w:val="clear" w:color="auto" w:fill="FFFFFF"/>
        </w:rPr>
        <w:br/>
      </w:r>
      <w:r w:rsidRPr="00243806">
        <w:rPr>
          <w:rFonts w:ascii="Verdana" w:hAnsi="Verdana"/>
          <w:color w:val="000000"/>
        </w:rPr>
        <w:br/>
      </w:r>
      <w:r w:rsidRPr="00C044D5">
        <w:rPr>
          <w:rFonts w:ascii="Verdana" w:hAnsi="Verdana"/>
          <w:b/>
          <w:color w:val="000000"/>
          <w:shd w:val="clear" w:color="auto" w:fill="FFFFFF"/>
        </w:rPr>
        <w:t>Alternatively,</w:t>
      </w:r>
      <w:r w:rsidRPr="00243806">
        <w:rPr>
          <w:rFonts w:ascii="Verdana" w:hAnsi="Verdana"/>
          <w:color w:val="000000"/>
          <w:shd w:val="clear" w:color="auto" w:fill="FFFFFF"/>
        </w:rPr>
        <w:t xml:space="preserve"> you can use completing the square to </w:t>
      </w:r>
      <w:proofErr w:type="spellStart"/>
      <w:r w:rsidRPr="00243806">
        <w:rPr>
          <w:rFonts w:ascii="Verdana" w:hAnsi="Verdana"/>
          <w:color w:val="000000"/>
          <w:shd w:val="clear" w:color="auto" w:fill="FFFFFF"/>
        </w:rPr>
        <w:t>maximise</w:t>
      </w:r>
      <w:proofErr w:type="spellEnd"/>
      <w:r w:rsidRPr="00243806">
        <w:rPr>
          <w:rFonts w:ascii="Verdana" w:hAnsi="Verdana"/>
          <w:color w:val="000000"/>
          <w:shd w:val="clear" w:color="auto" w:fill="FFFFFF"/>
        </w:rPr>
        <w:t xml:space="preserve"> the quantity:</w:t>
      </w:r>
      <w:r w:rsidRPr="00243806">
        <w:rPr>
          <w:rFonts w:ascii="Verdana" w:hAnsi="Verdana"/>
          <w:color w:val="000000"/>
        </w:rPr>
        <w:br/>
      </w:r>
      <w:r w:rsidRPr="00243806">
        <w:rPr>
          <w:rFonts w:ascii="Verdana" w:hAnsi="Verdana"/>
          <w:color w:val="000000"/>
        </w:rPr>
        <w:br/>
      </w:r>
      <w:r w:rsidRPr="00243806">
        <w:rPr>
          <w:rFonts w:ascii="Verdana" w:hAnsi="Verdana"/>
          <w:color w:val="000000"/>
          <w:shd w:val="clear" w:color="auto" w:fill="FFFFFF"/>
        </w:rPr>
        <w:t>Since</w:t>
      </w:r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15</m:t>
        </m:r>
      </m:oMath>
      <w:r w:rsidRPr="00243806">
        <w:rPr>
          <w:rFonts w:ascii="Verdana" w:hAnsi="Verdana"/>
          <w:color w:val="000000"/>
          <w:shd w:val="clear" w:color="auto" w:fill="FFFFFF"/>
        </w:rPr>
        <w:t>,</w:t>
      </w:r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)=(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)=-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a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14</m:t>
        </m:r>
      </m:oMath>
      <w:r w:rsidRPr="00243806">
        <w:rPr>
          <w:rFonts w:ascii="Verdana" w:hAnsi="Verdana"/>
          <w:color w:val="000000"/>
          <w:shd w:val="clear" w:color="auto" w:fill="FFFFFF"/>
        </w:rPr>
        <w:t>. Then, this is, completing the square,</w:t>
      </w:r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d>
              <m:dPr>
                <m:ctrlPr>
                  <w:rPr>
                    <w:rStyle w:val="mi"/>
                    <w:rFonts w:ascii="Cambria Math" w:hAnsi="Cambria Math"/>
                    <w:i/>
                    <w:iCs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Style w:val="mi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a</m:t>
                </m:r>
                <m:r>
                  <w:rPr>
                    <w:rStyle w:val="mo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Style w:val="mn"/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Style w:val="mn"/>
                        <w:rFonts w:ascii="Cambria Math" w:hAnsi="Cambria Math"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  <m:t>15</m:t>
                    </m:r>
                  </m:num>
                  <m:den>
                    <m:r>
                      <w:rPr>
                        <w:rStyle w:val="mn"/>
                        <w:rFonts w:ascii="Cambria Math" w:hAnsi="Cambria Math"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169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 w:rsidRPr="00243806">
        <w:rPr>
          <w:rFonts w:ascii="Verdana" w:hAnsi="Verdana"/>
          <w:color w:val="000000"/>
          <w:shd w:val="clear" w:color="auto" w:fill="FFFFFF"/>
        </w:rPr>
        <w:t>.</w:t>
      </w:r>
      <w:r w:rsidRPr="00243806">
        <w:rPr>
          <w:rFonts w:ascii="Verdana" w:hAnsi="Verdana"/>
          <w:color w:val="000000"/>
        </w:rPr>
        <w:br/>
      </w:r>
      <w:r w:rsidRPr="00243806">
        <w:rPr>
          <w:rFonts w:ascii="Verdana" w:hAnsi="Verdana"/>
          <w:color w:val="000000"/>
        </w:rPr>
        <w:br/>
      </w:r>
      <w:r w:rsidRPr="00243806">
        <w:rPr>
          <w:rFonts w:ascii="Verdana" w:hAnsi="Verdana"/>
          <w:color w:val="000000"/>
          <w:shd w:val="clear" w:color="auto" w:fill="FFFFFF"/>
        </w:rPr>
        <w:t xml:space="preserve">This is </w:t>
      </w:r>
      <w:proofErr w:type="spellStart"/>
      <w:r w:rsidRPr="00243806">
        <w:rPr>
          <w:rFonts w:ascii="Verdana" w:hAnsi="Verdana"/>
          <w:color w:val="000000"/>
          <w:shd w:val="clear" w:color="auto" w:fill="FFFFFF"/>
        </w:rPr>
        <w:t>minimised</w:t>
      </w:r>
      <w:proofErr w:type="spellEnd"/>
      <w:r w:rsidRPr="00243806">
        <w:rPr>
          <w:rFonts w:ascii="Verdana" w:hAnsi="Verdana"/>
          <w:color w:val="000000"/>
          <w:shd w:val="clear" w:color="auto" w:fill="FFFFFF"/>
        </w:rPr>
        <w:t xml:space="preserve"> when the square is </w:t>
      </w:r>
      <w:proofErr w:type="spellStart"/>
      <w:r w:rsidRPr="00243806">
        <w:rPr>
          <w:rFonts w:ascii="Verdana" w:hAnsi="Verdana"/>
          <w:color w:val="000000"/>
          <w:shd w:val="clear" w:color="auto" w:fill="FFFFFF"/>
        </w:rPr>
        <w:t>minimised</w:t>
      </w:r>
      <w:proofErr w:type="spellEnd"/>
      <w:r w:rsidRPr="00243806">
        <w:rPr>
          <w:rFonts w:ascii="Verdana" w:hAnsi="Verdana"/>
          <w:color w:val="000000"/>
          <w:shd w:val="clear" w:color="auto" w:fill="FFFFFF"/>
        </w:rPr>
        <w:t>, which occurs when</w:t>
      </w:r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</m:oMath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43806">
        <w:rPr>
          <w:rFonts w:ascii="Verdana" w:hAnsi="Verdana"/>
          <w:color w:val="000000"/>
          <w:shd w:val="clear" w:color="auto" w:fill="FFFFFF"/>
        </w:rPr>
        <w:t>or</w:t>
      </w:r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</m:t>
        </m:r>
      </m:oMath>
      <w:r>
        <w:rPr>
          <w:rStyle w:val="mn"/>
          <w:rFonts w:ascii="Verdana" w:eastAsiaTheme="minorEastAsi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243806">
        <w:rPr>
          <w:rFonts w:ascii="Verdana" w:hAnsi="Verdana"/>
          <w:color w:val="000000"/>
          <w:shd w:val="clear" w:color="auto" w:fill="FFFFFF"/>
        </w:rPr>
        <w:t>(since</w:t>
      </w:r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43806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a</w:t>
      </w:r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43806">
        <w:rPr>
          <w:rFonts w:ascii="Verdana" w:hAnsi="Verdana"/>
          <w:color w:val="000000"/>
          <w:shd w:val="clear" w:color="auto" w:fill="FFFFFF"/>
        </w:rPr>
        <w:t>must be an integer</w:t>
      </w:r>
      <w:ins w:id="0" w:author="O Smith" w:date="2016-09-21T10:47:00Z">
        <w:r>
          <w:rPr>
            <w:rFonts w:ascii="Verdana" w:hAnsi="Verdana"/>
            <w:color w:val="000000"/>
            <w:shd w:val="clear" w:color="auto" w:fill="FFFFFF"/>
          </w:rPr>
          <w:t>)</w:t>
        </w:r>
      </w:ins>
      <w:r w:rsidRPr="00243806"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  <w:shd w:val="clear" w:color="auto" w:fill="FFFFFF"/>
        </w:rPr>
        <w:br/>
      </w:r>
      <w:r w:rsidRPr="00243806">
        <w:rPr>
          <w:rFonts w:ascii="Verdana" w:hAnsi="Verdana"/>
          <w:color w:val="000000"/>
          <w:shd w:val="clear" w:color="auto" w:fill="FFFFFF"/>
        </w:rPr>
        <w:t>This gives</w:t>
      </w:r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42</m:t>
        </m:r>
      </m:oMath>
      <w:r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43806">
        <w:rPr>
          <w:rFonts w:ascii="Verdana" w:hAnsi="Verdana"/>
          <w:color w:val="000000"/>
          <w:shd w:val="clear" w:color="auto" w:fill="FFFFFF"/>
        </w:rPr>
        <w:t>rectangles.</w:t>
      </w:r>
      <w:r w:rsidR="003D4536">
        <w:rPr>
          <w:rFonts w:ascii="Verdana" w:hAnsi="Verdana"/>
          <w:color w:val="000000"/>
          <w:shd w:val="clear" w:color="auto" w:fill="FFFFFF"/>
        </w:rPr>
        <w:br/>
      </w:r>
    </w:p>
    <w:p w:rsidR="00C044D5" w:rsidRPr="00C044D5" w:rsidRDefault="00C044D5" w:rsidP="00193503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Style w:val="mtext"/>
          <w:rFonts w:ascii="Verdana" w:hAnsi="Verdana"/>
          <w:b/>
          <w:noProof/>
          <w:sz w:val="26"/>
          <w:szCs w:val="26"/>
          <w:lang w:val="en-GB" w:eastAsia="en-GB"/>
        </w:rPr>
      </w:pPr>
      <w:r w:rsidRPr="00C044D5">
        <w:rPr>
          <w:rStyle w:val="mtext"/>
          <w:rFonts w:ascii="Verdana" w:hAnsi="Verdana"/>
          <w:b/>
          <w:noProof/>
          <w:lang w:val="en-GB" w:eastAsia="en-GB"/>
        </w:rPr>
        <w:lastRenderedPageBreak/>
        <w:t>Standing on the table</w:t>
      </w:r>
      <w:r>
        <w:rPr>
          <w:rStyle w:val="mtext"/>
          <w:rFonts w:ascii="Verdana" w:hAnsi="Verdana"/>
          <w:b/>
          <w:noProof/>
          <w:sz w:val="26"/>
          <w:szCs w:val="26"/>
          <w:lang w:val="en-GB" w:eastAsia="en-GB"/>
        </w:rPr>
        <w:br/>
      </w:r>
      <w:r w:rsidRPr="00D6742A">
        <w:rPr>
          <w:rFonts w:ascii="Verdana" w:hAnsi="Verdana"/>
          <w:color w:val="000000"/>
          <w:shd w:val="clear" w:color="auto" w:fill="FFFFFF"/>
        </w:rPr>
        <w:t>Suppose Dmitri is</w:t>
      </w:r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</m:t>
        </m:r>
      </m:oMath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spellStart"/>
      <w:r w:rsidRPr="00D6742A">
        <w:rPr>
          <w:rFonts w:ascii="Verdana" w:hAnsi="Verdana"/>
          <w:color w:val="000000"/>
          <w:shd w:val="clear" w:color="auto" w:fill="FFFFFF"/>
        </w:rPr>
        <w:t>centimetres</w:t>
      </w:r>
      <w:proofErr w:type="spellEnd"/>
      <w:r w:rsidRPr="00D6742A">
        <w:rPr>
          <w:rFonts w:ascii="Verdana" w:hAnsi="Verdana"/>
          <w:color w:val="000000"/>
          <w:shd w:val="clear" w:color="auto" w:fill="FFFFFF"/>
        </w:rPr>
        <w:t xml:space="preserve"> tall, Clement is</w:t>
      </w:r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6742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c</w:t>
      </w:r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spellStart"/>
      <w:r w:rsidRPr="00D6742A">
        <w:rPr>
          <w:rFonts w:ascii="Verdana" w:hAnsi="Verdana"/>
          <w:color w:val="000000"/>
          <w:shd w:val="clear" w:color="auto" w:fill="FFFFFF"/>
        </w:rPr>
        <w:t>centimetres</w:t>
      </w:r>
      <w:proofErr w:type="spellEnd"/>
      <w:r w:rsidRPr="00D6742A">
        <w:rPr>
          <w:rFonts w:ascii="Verdana" w:hAnsi="Verdana"/>
          <w:color w:val="000000"/>
          <w:shd w:val="clear" w:color="auto" w:fill="FFFFFF"/>
        </w:rPr>
        <w:t xml:space="preserve"> tall and the table is</w:t>
      </w:r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t</m:t>
        </m:r>
      </m:oMath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6742A">
        <w:rPr>
          <w:rFonts w:ascii="Verdana" w:hAnsi="Verdana"/>
          <w:color w:val="000000"/>
          <w:shd w:val="clear" w:color="auto" w:fill="FFFFFF"/>
        </w:rPr>
        <w:t>centimetres</w:t>
      </w:r>
      <w:proofErr w:type="spellEnd"/>
      <w:r w:rsidRPr="00D6742A">
        <w:rPr>
          <w:rFonts w:ascii="Verdana" w:hAnsi="Verdana"/>
          <w:color w:val="000000"/>
          <w:shd w:val="clear" w:color="auto" w:fill="FFFFFF"/>
        </w:rPr>
        <w:t xml:space="preserve"> tall. The information in the question tells us that:</w:t>
      </w:r>
      <w:r w:rsidRPr="00D6742A">
        <w:rPr>
          <w:rFonts w:ascii="Verdana" w:hAnsi="Verdana"/>
          <w:color w:val="000000"/>
          <w:shd w:val="clear" w:color="auto" w:fill="FFFFFF"/>
        </w:rPr>
        <w:br/>
      </w:r>
      <m:oMathPara>
        <m:oMath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t</m:t>
          </m:r>
          <m:r>
            <m:rPr>
              <m:aln/>
            </m:rP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80</m:t>
          </m:r>
          <m:r>
            <m:rPr>
              <m:sty m:val="p"/>
            </m:rP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w:br/>
          </m:r>
        </m:oMath>
        <m:oMath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t</m:t>
          </m:r>
          <m:r>
            <m:rPr>
              <m:aln/>
            </m:rP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100</m:t>
          </m:r>
          <m:r>
            <m:rPr>
              <m:sty m:val="p"/>
            </m:rP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w:br/>
          </m:r>
        </m:oMath>
      </m:oMathPara>
      <w:r w:rsidRPr="00D6742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Pr="00D6742A">
        <w:rPr>
          <w:rFonts w:ascii="Verdana" w:hAnsi="Verdana"/>
          <w:color w:val="000000"/>
          <w:shd w:val="clear" w:color="auto" w:fill="FFFFFF"/>
        </w:rPr>
        <w:t>Then, add these two equations together, which gives:</w:t>
      </w:r>
      <w:r>
        <w:rPr>
          <w:rFonts w:ascii="Verdana" w:hAnsi="Verdana"/>
          <w:color w:val="000000"/>
          <w:shd w:val="clear" w:color="auto" w:fill="FFFFFF"/>
        </w:rPr>
        <w:br/>
      </w:r>
      <m:oMathPara>
        <m:oMath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2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t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180</m:t>
          </m:r>
          <m:r>
            <m:rPr>
              <m:sty m:val="p"/>
            </m:rPr>
            <w:rPr>
              <w:rStyle w:val="mn"/>
              <w:rFonts w:ascii="Verdana" w:hAnsi="Verdana"/>
              <w:color w:val="000000"/>
              <w:bdr w:val="none" w:sz="0" w:space="0" w:color="auto" w:frame="1"/>
              <w:shd w:val="clear" w:color="auto" w:fill="FFFFFF"/>
            </w:rPr>
            <w:br/>
          </m:r>
        </m:oMath>
        <m:oMath>
          <m:r>
            <m:rPr>
              <m:sty m:val="p"/>
            </m:rPr>
            <w:rPr>
              <w:rStyle w:val="mn"/>
              <w:rFonts w:ascii="Verdana" w:hAnsi="Verdana"/>
              <w:color w:val="000000"/>
              <w:bdr w:val="none" w:sz="0" w:space="0" w:color="auto" w:frame="1"/>
              <w:shd w:val="clear" w:color="auto" w:fill="FFFFFF"/>
            </w:rPr>
            <w:br/>
          </m:r>
        </m:oMath>
      </m:oMathPara>
      <w:r w:rsidRPr="00D6742A">
        <w:rPr>
          <w:rFonts w:ascii="Verdana" w:hAnsi="Verdana"/>
          <w:color w:val="000000"/>
          <w:shd w:val="clear" w:color="auto" w:fill="FFFFFF"/>
        </w:rPr>
        <w:t>Subtracting</w:t>
      </w:r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</m:t>
        </m:r>
      </m:oMath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6742A">
        <w:rPr>
          <w:rFonts w:ascii="Verdana" w:hAnsi="Verdana"/>
          <w:color w:val="000000"/>
          <w:shd w:val="clear" w:color="auto" w:fill="FFFFFF"/>
        </w:rPr>
        <w:t xml:space="preserve">from both sides gives: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</m:oMath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  <w:r w:rsidRPr="00D6742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Pr="00D6742A">
        <w:rPr>
          <w:rFonts w:ascii="Verdana" w:hAnsi="Verdana"/>
          <w:color w:val="000000"/>
          <w:shd w:val="clear" w:color="auto" w:fill="FFFFFF"/>
        </w:rPr>
        <w:t>Dividing by</w:t>
      </w:r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</m:oMath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6742A">
        <w:rPr>
          <w:rFonts w:ascii="Verdana" w:hAnsi="Verdana"/>
          <w:color w:val="000000"/>
          <w:shd w:val="clear" w:color="auto" w:fill="FFFFFF"/>
        </w:rPr>
        <w:t xml:space="preserve">gives: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</m:oMath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  <w:r w:rsidRPr="00D6742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Pr="00D6742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Pr="00D6742A">
        <w:rPr>
          <w:rFonts w:ascii="Verdana" w:hAnsi="Verdana"/>
          <w:color w:val="000000"/>
          <w:shd w:val="clear" w:color="auto" w:fill="FFFFFF"/>
        </w:rPr>
        <w:t>Therefore</w:t>
      </w:r>
      <w:r>
        <w:rPr>
          <w:rFonts w:ascii="Verdana" w:hAnsi="Verdana"/>
          <w:color w:val="000000"/>
          <w:shd w:val="clear" w:color="auto" w:fill="FFFFFF"/>
        </w:rPr>
        <w:t>,</w:t>
      </w:r>
      <w:r w:rsidRPr="00D6742A">
        <w:rPr>
          <w:rFonts w:ascii="Verdana" w:hAnsi="Verdana"/>
          <w:color w:val="000000"/>
          <w:shd w:val="clear" w:color="auto" w:fill="FFFFFF"/>
        </w:rPr>
        <w:t xml:space="preserve"> the table is</w:t>
      </w:r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6742A">
        <w:rPr>
          <w:rFonts w:ascii="Verdana" w:hAnsi="Verdana"/>
          <w:color w:val="000000"/>
          <w:shd w:val="clear" w:color="auto" w:fill="FFFFFF"/>
        </w:rPr>
        <w:t>tall.</w:t>
      </w:r>
    </w:p>
    <w:p w:rsidR="001938B8" w:rsidRPr="001938B8" w:rsidRDefault="00C61D5E" w:rsidP="00C044D5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Style w:val="Hyperlink"/>
          <w:rFonts w:ascii="Verdana" w:hAnsi="Verdana"/>
          <w:color w:val="auto"/>
          <w:u w:val="none"/>
        </w:rPr>
      </w:pPr>
      <w:r w:rsidRPr="00C61D5E">
        <w:rPr>
          <w:rFonts w:ascii="Verdana" w:hAnsi="Verdana"/>
          <w:b/>
          <w:color w:val="000000"/>
          <w:shd w:val="clear" w:color="auto" w:fill="FFFFFF"/>
        </w:rPr>
        <w:t>Brothers and sisters</w:t>
      </w:r>
      <w:r>
        <w:rPr>
          <w:rFonts w:ascii="Verdana" w:hAnsi="Verdana"/>
          <w:color w:val="000000"/>
          <w:shd w:val="clear" w:color="auto" w:fill="FFFFFF"/>
        </w:rPr>
        <w:br/>
      </w:r>
      <w:r w:rsidRPr="00616BF8">
        <w:rPr>
          <w:rFonts w:ascii="Verdana" w:hAnsi="Verdana"/>
          <w:color w:val="000000"/>
          <w:shd w:val="clear" w:color="auto" w:fill="FFFFFF"/>
        </w:rPr>
        <w:t>Let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represent the number of brothers in the family and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s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rep</w:t>
      </w:r>
      <w:r w:rsidRPr="00616BF8">
        <w:rPr>
          <w:rFonts w:ascii="Verdana" w:hAnsi="Verdana"/>
          <w:color w:val="000000"/>
          <w:shd w:val="clear" w:color="auto" w:fill="FFFFFF"/>
        </w:rPr>
        <w:t>r</w:t>
      </w:r>
      <w:r>
        <w:rPr>
          <w:rFonts w:ascii="Verdana" w:hAnsi="Verdana"/>
          <w:color w:val="000000"/>
          <w:shd w:val="clear" w:color="auto" w:fill="FFFFFF"/>
        </w:rPr>
        <w:t>e</w:t>
      </w:r>
      <w:r w:rsidRPr="00616BF8">
        <w:rPr>
          <w:rFonts w:ascii="Verdana" w:hAnsi="Verdana"/>
          <w:color w:val="000000"/>
          <w:shd w:val="clear" w:color="auto" w:fill="FFFFFF"/>
        </w:rPr>
        <w:t>sent the number of sisters in the family.</w:t>
      </w:r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  <w:shd w:val="clear" w:color="auto" w:fill="FFFFFF"/>
        </w:rPr>
        <w:t>Each brother has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brothers, because he is one of the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brothers but is not his own brother, and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616BF8">
        <w:rPr>
          <w:rFonts w:ascii="Verdana" w:hAnsi="Verdana"/>
          <w:color w:val="000000"/>
          <w:shd w:val="clear" w:color="auto" w:fill="FFFFFF"/>
        </w:rPr>
        <w:t>sisters. Similarly, each sister has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brothers and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616BF8">
        <w:rPr>
          <w:rFonts w:ascii="Verdana" w:hAnsi="Verdana"/>
          <w:color w:val="000000"/>
          <w:shd w:val="clear" w:color="auto" w:fill="FFFFFF"/>
        </w:rPr>
        <w:t>sisters.</w:t>
      </w:r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  <w:shd w:val="clear" w:color="auto" w:fill="FFFFFF"/>
        </w:rPr>
        <w:t>The boy has the same number of brothers as sisters, so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</m:oMath>
      <w:r w:rsidRPr="00616BF8">
        <w:rPr>
          <w:rFonts w:ascii="Verdana" w:hAnsi="Verdana"/>
          <w:color w:val="000000"/>
          <w:shd w:val="clear" w:color="auto" w:fill="FFFFFF"/>
        </w:rPr>
        <w:t>.</w:t>
      </w:r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  <w:shd w:val="clear" w:color="auto" w:fill="FFFFFF"/>
        </w:rPr>
        <w:t>Each sister has half as many sisters as brothers, so the number of sisters she has is half of the number of brothers, so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Pr="00616BF8">
        <w:rPr>
          <w:rFonts w:ascii="Verdana" w:hAnsi="Verdana"/>
          <w:color w:val="000000"/>
          <w:shd w:val="clear" w:color="auto" w:fill="FFFFFF"/>
        </w:rPr>
        <w:t>.</w:t>
      </w:r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  <w:shd w:val="clear" w:color="auto" w:fill="FFFFFF"/>
        </w:rPr>
        <w:t>Solving by substitution or elimination,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and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 w:rsidRPr="00616BF8">
        <w:rPr>
          <w:rFonts w:ascii="Verdana" w:hAnsi="Verdana"/>
          <w:color w:val="000000"/>
          <w:shd w:val="clear" w:color="auto" w:fill="FFFFFF"/>
        </w:rPr>
        <w:t>.</w:t>
      </w:r>
      <w:r w:rsidR="00547ED3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  <w:u w:val="single"/>
          <w:shd w:val="clear" w:color="auto" w:fill="FFFFFF"/>
        </w:rPr>
        <w:t>Solving by substitution</w:t>
      </w:r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  <w:shd w:val="clear" w:color="auto" w:fill="FFFFFF"/>
        </w:rPr>
        <w:t>We want to find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and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</m:oMath>
      <w:r w:rsidRPr="00616BF8">
        <w:rPr>
          <w:rFonts w:ascii="Verdana" w:hAnsi="Verdana"/>
          <w:color w:val="000000"/>
          <w:shd w:val="clear" w:color="auto" w:fill="FFFFFF"/>
        </w:rPr>
        <w:t>, where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spellStart"/>
      <w:r w:rsidRPr="00616BF8">
        <w:rPr>
          <w:rFonts w:ascii="Verdana" w:hAnsi="Verdana"/>
          <w:color w:val="000000"/>
          <w:shd w:val="clear" w:color="auto" w:fill="FFFFFF"/>
        </w:rPr>
        <w:t>and</w:t>
      </w:r>
      <w:proofErr w:type="spellEnd"/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.</m:t>
        </m:r>
      </m:oMath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Pr="00616BF8">
        <w:rPr>
          <w:rFonts w:ascii="Verdana" w:hAnsi="Verdana"/>
          <w:color w:val="000000"/>
          <w:shd w:val="clear" w:color="auto" w:fill="FFFFFF"/>
        </w:rPr>
        <w:t>, so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(by multiplying by 2).</w:t>
      </w:r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  <w:shd w:val="clear" w:color="auto" w:fill="FFFFFF"/>
        </w:rPr>
        <w:t>Substituting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into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gives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</m:oMath>
      <w:r w:rsidRPr="00616BF8">
        <w:rPr>
          <w:rFonts w:ascii="Verdana" w:hAnsi="Verdana"/>
          <w:color w:val="000000"/>
          <w:shd w:val="clear" w:color="auto" w:fill="FFFFFF"/>
        </w:rPr>
        <w:t>, so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  <w:shd w:val="clear" w:color="auto" w:fill="FFFFFF"/>
          </w:rPr>
          <w:br/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</m:oMath>
      <w:r w:rsidRPr="00616BF8">
        <w:rPr>
          <w:rFonts w:ascii="Verdana" w:hAnsi="Verdana"/>
          <w:color w:val="000000"/>
          <w:shd w:val="clear" w:color="auto" w:fill="FFFFFF"/>
        </w:rPr>
        <w:t>, so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 w:rsidRPr="00616BF8">
        <w:rPr>
          <w:rFonts w:ascii="Verdana" w:hAnsi="Verdana"/>
          <w:color w:val="000000"/>
          <w:shd w:val="clear" w:color="auto" w:fill="FFFFFF"/>
        </w:rPr>
        <w:t>.</w:t>
      </w:r>
      <w:r w:rsidR="003D4536">
        <w:rPr>
          <w:rFonts w:ascii="Verdana" w:hAnsi="Verdana"/>
          <w:color w:val="000000"/>
        </w:rPr>
        <w:br/>
      </w:r>
      <w:r w:rsidRPr="00616BF8">
        <w:rPr>
          <w:rFonts w:ascii="Verdana" w:hAnsi="Verdana"/>
          <w:color w:val="000000"/>
          <w:shd w:val="clear" w:color="auto" w:fill="FFFFFF"/>
        </w:rPr>
        <w:t>Substituting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into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</m:oMath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16BF8">
        <w:rPr>
          <w:rFonts w:ascii="Verdana" w:hAnsi="Verdana"/>
          <w:color w:val="000000"/>
          <w:shd w:val="clear" w:color="auto" w:fill="FFFFFF"/>
        </w:rPr>
        <w:t>gives</w:t>
      </w:r>
      <w:r w:rsidRPr="00616BF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</m:oMath>
      <w:r w:rsidRPr="00616BF8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 w:rsidRPr="00D81A26">
        <w:rPr>
          <w:rFonts w:ascii="Verdana" w:hAnsi="Verdana"/>
          <w:i/>
          <w:color w:val="000000"/>
          <w:sz w:val="22"/>
          <w:szCs w:val="22"/>
          <w:shd w:val="clear" w:color="auto" w:fill="FFFFFF"/>
        </w:rPr>
        <w:t xml:space="preserve">A fuller solution is available at </w:t>
      </w:r>
      <w:hyperlink r:id="rId8" w:history="1">
        <w:r w:rsidRPr="00D81A26">
          <w:rPr>
            <w:rStyle w:val="Hyperlink"/>
            <w:rFonts w:ascii="Verdana" w:hAnsi="Verdana"/>
            <w:i/>
            <w:sz w:val="22"/>
            <w:szCs w:val="22"/>
            <w:shd w:val="clear" w:color="auto" w:fill="FFFFFF"/>
          </w:rPr>
          <w:t>http://nrich.maths.org/12771/solution</w:t>
        </w:r>
      </w:hyperlink>
      <w:r w:rsidR="001938B8">
        <w:rPr>
          <w:rStyle w:val="Hyperlink"/>
          <w:rFonts w:ascii="Verdana" w:hAnsi="Verdana"/>
          <w:i/>
          <w:sz w:val="22"/>
          <w:szCs w:val="22"/>
          <w:shd w:val="clear" w:color="auto" w:fill="FFFFFF"/>
        </w:rPr>
        <w:br/>
      </w:r>
    </w:p>
    <w:p w:rsidR="00751635" w:rsidRPr="00751635" w:rsidRDefault="001938B8" w:rsidP="00751635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 w:rsidRPr="001938B8">
        <w:rPr>
          <w:rFonts w:ascii="Verdana" w:hAnsi="Verdana"/>
          <w:b/>
          <w:color w:val="000000"/>
        </w:rPr>
        <w:lastRenderedPageBreak/>
        <w:t>Cuboid faces</w:t>
      </w:r>
      <w:r>
        <w:rPr>
          <w:rFonts w:ascii="Verdana" w:hAnsi="Verdana"/>
          <w:color w:val="000000"/>
        </w:rPr>
        <w:br/>
      </w:r>
      <w:r w:rsidRPr="007E6A4A">
        <w:rPr>
          <w:rFonts w:ascii="Verdana" w:hAnsi="Verdana"/>
          <w:color w:val="000000"/>
        </w:rPr>
        <w:t>It will be helpful to label the sides. Here, they are labelled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Fonts w:ascii="Cambria Math" w:hAnsi="Cambria Math"/>
            <w:color w:val="000000"/>
            <w:sz w:val="26"/>
            <w:szCs w:val="26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</m:oMath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and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c</m:t>
        </m:r>
      </m:oMath>
      <w:r w:rsidRPr="007E6A4A">
        <w:rPr>
          <w:rFonts w:ascii="Verdana" w:hAnsi="Verdana"/>
          <w:color w:val="000000"/>
        </w:rPr>
        <w:t>.</w:t>
      </w:r>
      <w:r w:rsidRPr="007E6A4A">
        <w:rPr>
          <w:rFonts w:ascii="Verdana" w:hAnsi="Verdana"/>
          <w:color w:val="000000"/>
        </w:rPr>
        <w:br/>
      </w:r>
      <w:r w:rsidRPr="007E6A4A">
        <w:rPr>
          <w:rFonts w:ascii="Verdana" w:hAnsi="Verdana"/>
          <w:color w:val="000000"/>
        </w:rPr>
        <w:br/>
      </w:r>
      <w:r w:rsidRPr="007E6A4A">
        <w:rPr>
          <w:rFonts w:ascii="Verdana" w:hAnsi="Verdana"/>
          <w:noProof/>
          <w:lang w:val="en-GB" w:eastAsia="en-GB"/>
        </w:rPr>
        <w:drawing>
          <wp:inline distT="0" distB="0" distL="0" distR="0" wp14:anchorId="74FFF6A0" wp14:editId="1AA543CD">
            <wp:extent cx="1600200" cy="913096"/>
            <wp:effectExtent l="0" t="0" r="0" b="1905"/>
            <wp:docPr id="58" name="Picture 58" descr="https://nrich.maths.org/content/id/12780/cuboid%20perimeters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rich.maths.org/content/id/12780/cuboid%20perimeters%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74" cy="91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A4A">
        <w:rPr>
          <w:rFonts w:ascii="Verdana" w:hAnsi="Verdana"/>
          <w:color w:val="000000"/>
        </w:rPr>
        <w:br/>
      </w:r>
      <w:r w:rsidRPr="007E6A4A">
        <w:rPr>
          <w:rFonts w:ascii="Verdana" w:hAnsi="Verdana"/>
          <w:color w:val="000000"/>
        </w:rPr>
        <w:br/>
        <w:t>So this perimeter is equal to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</m:oMath>
      <w:r w:rsidRPr="007E6A4A">
        <w:rPr>
          <w:rFonts w:ascii="Verdana" w:hAnsi="Verdana"/>
          <w:color w:val="000000"/>
        </w:rPr>
        <w:t>.</w:t>
      </w:r>
      <w:r w:rsidRPr="007E6A4A">
        <w:rPr>
          <w:rFonts w:ascii="Verdana" w:hAnsi="Verdana"/>
          <w:color w:val="000000"/>
        </w:rPr>
        <w:br/>
      </w:r>
      <w:r w:rsidRPr="007E6A4A">
        <w:rPr>
          <w:rFonts w:ascii="Verdana" w:hAnsi="Verdana"/>
          <w:color w:val="000000"/>
        </w:rPr>
        <w:br/>
        <w:t>Another perimeter is shown in the diagram below.</w:t>
      </w:r>
      <w:r w:rsidRPr="007E6A4A">
        <w:rPr>
          <w:rFonts w:ascii="Verdana" w:hAnsi="Verdana"/>
          <w:color w:val="000000"/>
        </w:rPr>
        <w:br/>
      </w:r>
      <w:r w:rsidRPr="007E6A4A">
        <w:rPr>
          <w:rFonts w:ascii="Verdana" w:hAnsi="Verdana"/>
          <w:noProof/>
          <w:lang w:val="en-GB" w:eastAsia="en-GB"/>
        </w:rPr>
        <w:drawing>
          <wp:inline distT="0" distB="0" distL="0" distR="0" wp14:anchorId="5126C3B2" wp14:editId="572E74A8">
            <wp:extent cx="1447800" cy="1109105"/>
            <wp:effectExtent l="0" t="0" r="0" b="0"/>
            <wp:docPr id="39" name="Picture 39" descr="https://nrich.maths.org/content/id/12780/cuboid%20perimeters%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rich.maths.org/content/id/12780/cuboid%20perimeters%2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20" cy="112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A4A">
        <w:rPr>
          <w:rFonts w:ascii="Verdana" w:hAnsi="Verdana"/>
          <w:color w:val="000000"/>
        </w:rPr>
        <w:br/>
      </w:r>
      <w:r w:rsidRPr="007E6A4A">
        <w:rPr>
          <w:rFonts w:ascii="Verdana" w:hAnsi="Verdana"/>
          <w:color w:val="000000"/>
        </w:rPr>
        <w:br/>
        <w:t>This perimeter is equal to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c</m:t>
        </m:r>
      </m:oMath>
      <w:r w:rsidRPr="007E6A4A">
        <w:rPr>
          <w:rFonts w:ascii="Verdana" w:hAnsi="Verdana"/>
          <w:color w:val="000000"/>
        </w:rPr>
        <w:t>.</w:t>
      </w:r>
      <w:r w:rsidRPr="007E6A4A">
        <w:rPr>
          <w:rFonts w:ascii="Verdana" w:hAnsi="Verdana"/>
          <w:color w:val="000000"/>
        </w:rPr>
        <w:br/>
      </w:r>
      <w:r w:rsidRPr="007E6A4A">
        <w:rPr>
          <w:rFonts w:ascii="Verdana" w:hAnsi="Verdana"/>
          <w:color w:val="000000"/>
        </w:rPr>
        <w:br/>
        <w:t xml:space="preserve">Similarly, the third perimeter will be equal to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c</m:t>
        </m:r>
      </m:oMath>
      <w:r w:rsidRPr="007E6A4A">
        <w:rPr>
          <w:rFonts w:ascii="Verdana" w:hAnsi="Verdana"/>
          <w:color w:val="000000"/>
        </w:rPr>
        <w:t>.</w:t>
      </w:r>
      <w:r w:rsidRPr="007E6A4A">
        <w:rPr>
          <w:rFonts w:ascii="Verdana" w:hAnsi="Verdana"/>
          <w:color w:val="000000"/>
        </w:rPr>
        <w:br/>
      </w:r>
      <w:r w:rsidRPr="007E6A4A">
        <w:rPr>
          <w:rFonts w:ascii="Verdana" w:hAnsi="Verdana"/>
          <w:color w:val="000000"/>
        </w:rPr>
        <w:br/>
        <w:t>So we will need to find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Fonts w:ascii="Cambria Math" w:hAnsi="Cambria Math"/>
            <w:color w:val="000000"/>
            <w:sz w:val="26"/>
            <w:szCs w:val="26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</m:oMath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and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c</m:t>
        </m:r>
      </m:oMath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by solving the simultaneous equations</w:t>
      </w:r>
      <w:r>
        <w:rPr>
          <w:rFonts w:ascii="Verdana" w:hAnsi="Verdana"/>
          <w:color w:val="000000"/>
        </w:rPr>
        <w:br/>
      </w:r>
      <m:oMathPara>
        <m:oMath>
          <m:r>
            <w:rPr>
              <w:rFonts w:ascii="Cambria Math" w:hAnsi="Cambria Math"/>
              <w:color w:val="000000"/>
              <w:sz w:val="26"/>
              <w:szCs w:val="26"/>
            </w:rPr>
            <m:t>2a+2b=12⇒a+b=6</m:t>
          </m:r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w:br/>
          </m:r>
        </m:oMath>
        <m:oMath>
          <m:r>
            <w:rPr>
              <w:rFonts w:ascii="Cambria Math" w:hAnsi="Cambria Math"/>
              <w:color w:val="000000"/>
              <w:sz w:val="26"/>
              <w:szCs w:val="26"/>
            </w:rPr>
            <m:t>2a+2c=16⇒a+c=8</m:t>
          </m:r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w:br/>
          </m:r>
        </m:oMath>
        <m:oMath>
          <m:r>
            <w:rPr>
              <w:rFonts w:ascii="Cambria Math" w:hAnsi="Cambria Math"/>
              <w:color w:val="000000"/>
              <w:sz w:val="26"/>
              <w:szCs w:val="26"/>
            </w:rPr>
            <m:t>2b+2c=24⇒b+c=12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w:br/>
          </m:r>
        </m:oMath>
      </m:oMathPara>
      <w:r w:rsidRPr="007E6A4A">
        <w:rPr>
          <w:rFonts w:ascii="Verdana" w:hAnsi="Verdana"/>
          <w:noProof/>
        </w:rPr>
        <w:t>Adding</w:t>
      </w:r>
      <w:r>
        <w:rPr>
          <w:rFonts w:ascii="Verdana" w:hAnsi="Verdana"/>
          <w:noProof/>
        </w:rPr>
        <w:t xml:space="preserve"> all 3 equations gives </w:t>
      </w:r>
      <m:oMath>
        <m:r>
          <w:rPr>
            <w:rFonts w:ascii="Cambria Math" w:hAnsi="Cambria Math"/>
            <w:noProof/>
            <w:sz w:val="26"/>
            <w:szCs w:val="26"/>
          </w:rPr>
          <m:t>2</m:t>
        </m:r>
        <m:d>
          <m:dPr>
            <m:ctrlPr>
              <w:rPr>
                <w:rFonts w:ascii="Cambria Math" w:hAnsi="Cambria Math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noProof/>
                <w:sz w:val="26"/>
                <w:szCs w:val="26"/>
              </w:rPr>
              <m:t>a+b+c</m:t>
            </m:r>
          </m:e>
        </m:d>
        <m:r>
          <w:rPr>
            <w:rFonts w:ascii="Cambria Math" w:hAnsi="Cambria Math"/>
            <w:noProof/>
            <w:sz w:val="26"/>
            <w:szCs w:val="26"/>
          </w:rPr>
          <m:t>=26⇒a+b+c=13</m:t>
        </m:r>
      </m:oMath>
      <w:r>
        <w:rPr>
          <w:rFonts w:ascii="Verdana" w:hAnsi="Verdana"/>
          <w:noProof/>
          <w:sz w:val="26"/>
          <w:szCs w:val="26"/>
        </w:rPr>
        <w:t>.</w:t>
      </w:r>
      <w:r>
        <w:rPr>
          <w:rFonts w:ascii="Verdana" w:hAnsi="Verdana"/>
          <w:noProof/>
          <w:sz w:val="26"/>
          <w:szCs w:val="26"/>
        </w:rPr>
        <w:br/>
      </w:r>
      <w:r w:rsidRPr="007E6A4A">
        <w:rPr>
          <w:rFonts w:ascii="Verdana" w:hAnsi="Verdana"/>
          <w:color w:val="000000"/>
        </w:rPr>
        <w:t>If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6</m:t>
        </m:r>
      </m:oMath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and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13</m:t>
        </m:r>
      </m:oMath>
      <w:r w:rsidRPr="007E6A4A">
        <w:rPr>
          <w:rFonts w:ascii="Verdana" w:hAnsi="Verdana"/>
          <w:color w:val="000000"/>
        </w:rPr>
        <w:t>, then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c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</w:rPr>
          <m:t> </m:t>
        </m:r>
      </m:oMath>
      <w:r w:rsidRPr="007E6A4A">
        <w:rPr>
          <w:rFonts w:ascii="Verdana" w:hAnsi="Verdana"/>
          <w:color w:val="000000"/>
        </w:rPr>
        <w:t>must be equal to the difference between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Style w:val="mn"/>
          <w:rFonts w:ascii="Verdana" w:hAnsi="Verdana"/>
          <w:color w:val="000000"/>
          <w:bdr w:val="none" w:sz="0" w:space="0" w:color="auto" w:frame="1"/>
        </w:rPr>
        <w:t>6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 xml:space="preserve"> </w:t>
      </w:r>
      <w:r w:rsidRPr="007E6A4A">
        <w:rPr>
          <w:rFonts w:ascii="Verdana" w:hAnsi="Verdana"/>
          <w:color w:val="000000"/>
        </w:rPr>
        <w:t>and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Style w:val="mn"/>
          <w:rFonts w:ascii="Verdana" w:hAnsi="Verdana"/>
          <w:color w:val="000000"/>
          <w:bdr w:val="none" w:sz="0" w:space="0" w:color="auto" w:frame="1"/>
        </w:rPr>
        <w:t>13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- which is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Style w:val="mn"/>
          <w:rFonts w:ascii="Verdana" w:hAnsi="Verdana"/>
          <w:color w:val="000000"/>
          <w:bdr w:val="none" w:sz="0" w:space="0" w:color="auto" w:frame="1"/>
        </w:rPr>
        <w:t>7</w:t>
      </w:r>
      <w:r w:rsidRPr="007E6A4A">
        <w:rPr>
          <w:rFonts w:ascii="Verdana" w:hAnsi="Verdana"/>
          <w:color w:val="000000"/>
        </w:rPr>
        <w:t>.</w:t>
      </w:r>
      <w:r w:rsidRPr="007E6A4A">
        <w:rPr>
          <w:rFonts w:ascii="Verdana" w:hAnsi="Verdana"/>
          <w:color w:val="000000"/>
        </w:rPr>
        <w:br/>
        <w:t>If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8</m:t>
        </m:r>
      </m:oMath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and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13</m:t>
        </m:r>
      </m:oMath>
      <w:r w:rsidRPr="007E6A4A">
        <w:rPr>
          <w:rFonts w:ascii="Verdana" w:hAnsi="Verdana"/>
          <w:color w:val="000000"/>
        </w:rPr>
        <w:t>, then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</m:oMath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must be equal to the difference between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Style w:val="mn"/>
          <w:rFonts w:ascii="Verdana" w:hAnsi="Verdana"/>
          <w:color w:val="000000"/>
          <w:bdr w:val="none" w:sz="0" w:space="0" w:color="auto" w:frame="1"/>
        </w:rPr>
        <w:t>8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 xml:space="preserve"> </w:t>
      </w:r>
      <w:r w:rsidRPr="007E6A4A">
        <w:rPr>
          <w:rFonts w:ascii="Verdana" w:hAnsi="Verdana"/>
          <w:color w:val="000000"/>
        </w:rPr>
        <w:t>and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Style w:val="mn"/>
          <w:rFonts w:ascii="Verdana" w:hAnsi="Verdana"/>
          <w:color w:val="000000"/>
          <w:bdr w:val="none" w:sz="0" w:space="0" w:color="auto" w:frame="1"/>
        </w:rPr>
        <w:t>13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- which is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Style w:val="mn"/>
          <w:rFonts w:ascii="Verdana" w:hAnsi="Verdana"/>
          <w:color w:val="000000"/>
          <w:bdr w:val="none" w:sz="0" w:space="0" w:color="auto" w:frame="1"/>
        </w:rPr>
        <w:t>5</w:t>
      </w:r>
      <w:r w:rsidRPr="007E6A4A">
        <w:rPr>
          <w:rFonts w:ascii="Verdana" w:hAnsi="Verdana"/>
          <w:color w:val="000000"/>
        </w:rPr>
        <w:t>.</w:t>
      </w:r>
      <w:r w:rsidRPr="007E6A4A">
        <w:rPr>
          <w:rFonts w:ascii="Verdana" w:hAnsi="Verdana"/>
          <w:color w:val="000000"/>
        </w:rPr>
        <w:br/>
        <w:t>If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12</m:t>
        </m:r>
      </m:oMath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and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13</m:t>
        </m:r>
      </m:oMath>
      <w:r w:rsidRPr="007E6A4A">
        <w:rPr>
          <w:rFonts w:ascii="Verdana" w:hAnsi="Verdana"/>
          <w:color w:val="000000"/>
        </w:rPr>
        <w:t>, then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</m:oMath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must be equal to the difference between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Style w:val="mn"/>
          <w:rFonts w:ascii="Verdana" w:hAnsi="Verdana"/>
          <w:color w:val="000000"/>
          <w:bdr w:val="none" w:sz="0" w:space="0" w:color="auto" w:frame="1"/>
        </w:rPr>
        <w:t>12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and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Style w:val="mn"/>
          <w:rFonts w:ascii="Verdana" w:hAnsi="Verdana"/>
          <w:color w:val="000000"/>
          <w:bdr w:val="none" w:sz="0" w:space="0" w:color="auto" w:frame="1"/>
        </w:rPr>
        <w:t>13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Fonts w:ascii="Verdana" w:hAnsi="Verdana"/>
          <w:color w:val="000000"/>
        </w:rPr>
        <w:t>- which is</w:t>
      </w:r>
      <w:r w:rsidRPr="007E6A4A">
        <w:rPr>
          <w:rStyle w:val="apple-converted-space"/>
          <w:rFonts w:ascii="Verdana" w:hAnsi="Verdana"/>
          <w:color w:val="000000"/>
        </w:rPr>
        <w:t> </w:t>
      </w:r>
      <w:r w:rsidRPr="007E6A4A">
        <w:rPr>
          <w:rStyle w:val="mn"/>
          <w:rFonts w:ascii="Verdana" w:hAnsi="Verdana"/>
          <w:color w:val="000000"/>
          <w:bdr w:val="none" w:sz="0" w:space="0" w:color="auto" w:frame="1"/>
        </w:rPr>
        <w:t>7</w:t>
      </w:r>
      <w:r w:rsidRPr="007E6A4A">
        <w:rPr>
          <w:rFonts w:ascii="Verdana" w:hAnsi="Verdana"/>
          <w:color w:val="000000"/>
        </w:rPr>
        <w:t>.</w:t>
      </w:r>
      <w:r w:rsidRPr="007E6A4A">
        <w:rPr>
          <w:rFonts w:ascii="Verdana" w:hAnsi="Verdana"/>
          <w:color w:val="000000"/>
        </w:rPr>
        <w:br/>
        <w:t>So the volume is</w:t>
      </w:r>
      <w:r w:rsidRPr="007E6A4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35</m:t>
        </m:r>
        <m:r>
          <w:rPr>
            <w:rFonts w:ascii="Cambria Math" w:hAnsi="Cambria Math"/>
            <w:color w:val="000000"/>
            <w:sz w:val="26"/>
            <w:szCs w:val="26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3</m:t>
            </m:r>
          </m:sup>
        </m:sSup>
      </m:oMath>
      <w:r w:rsidRPr="007E6A4A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</w:r>
      <w:r w:rsidRPr="007E6A4A">
        <w:rPr>
          <w:rFonts w:ascii="Verdana" w:hAnsi="Verdana"/>
          <w:i/>
          <w:color w:val="000000"/>
          <w:sz w:val="22"/>
          <w:szCs w:val="22"/>
        </w:rPr>
        <w:t xml:space="preserve">A fuller solution is available at: </w:t>
      </w:r>
      <w:hyperlink r:id="rId11" w:history="1">
        <w:r w:rsidRPr="007E6A4A">
          <w:rPr>
            <w:rStyle w:val="Hyperlink"/>
            <w:rFonts w:ascii="Verdana" w:hAnsi="Verdana"/>
            <w:i/>
            <w:sz w:val="22"/>
            <w:szCs w:val="22"/>
          </w:rPr>
          <w:t>https://nrich.maths.org/12780/solution</w:t>
        </w:r>
      </w:hyperlink>
      <w:r w:rsidR="00547ED3">
        <w:rPr>
          <w:rStyle w:val="Hyperlink"/>
          <w:rFonts w:ascii="Verdana" w:hAnsi="Verdana"/>
          <w:i/>
          <w:sz w:val="22"/>
          <w:szCs w:val="22"/>
        </w:rPr>
        <w:br/>
      </w:r>
      <w:r w:rsidR="00547ED3">
        <w:rPr>
          <w:rStyle w:val="Hyperlink"/>
          <w:rFonts w:ascii="Verdana" w:hAnsi="Verdana"/>
          <w:color w:val="auto"/>
          <w:u w:val="none"/>
        </w:rPr>
        <w:br/>
      </w:r>
      <w:r w:rsidR="00751635">
        <w:rPr>
          <w:rFonts w:ascii="Verdana" w:hAnsi="Verdana"/>
        </w:rPr>
        <w:br/>
      </w:r>
      <w:r w:rsidR="00751635">
        <w:rPr>
          <w:rFonts w:ascii="Verdana" w:hAnsi="Verdana"/>
        </w:rPr>
        <w:lastRenderedPageBreak/>
        <w:br/>
      </w:r>
    </w:p>
    <w:p w:rsidR="00547ED3" w:rsidRPr="00751635" w:rsidRDefault="00547ED3" w:rsidP="00751635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Style w:val="Hyperlink"/>
          <w:rFonts w:ascii="Verdana" w:hAnsi="Verdana"/>
          <w:color w:val="auto"/>
          <w:u w:val="none"/>
        </w:rPr>
      </w:pPr>
      <w:r w:rsidRPr="00751635">
        <w:rPr>
          <w:rFonts w:ascii="Verdana" w:hAnsi="Verdana"/>
          <w:b/>
          <w:color w:val="000000"/>
        </w:rPr>
        <w:t>Square total</w:t>
      </w:r>
      <w:r w:rsidRPr="00751635">
        <w:rPr>
          <w:rStyle w:val="Hyperlink"/>
          <w:rFonts w:ascii="Verdana" w:hAnsi="Verdana"/>
          <w:i/>
          <w:sz w:val="22"/>
          <w:szCs w:val="22"/>
        </w:rPr>
        <w:br/>
      </w:r>
      <w:r w:rsidRPr="00751635">
        <w:rPr>
          <w:rFonts w:ascii="Verdana" w:hAnsi="Verdana"/>
          <w:color w:val="000000"/>
          <w:shd w:val="clear" w:color="auto" w:fill="FFFFFF"/>
        </w:rPr>
        <w:t xml:space="preserve">Suppose Anastasia thinks of the </w:t>
      </w:r>
      <w:proofErr w:type="gramStart"/>
      <w:r w:rsidRPr="00751635">
        <w:rPr>
          <w:rFonts w:ascii="Verdana" w:hAnsi="Verdana"/>
          <w:color w:val="000000"/>
          <w:shd w:val="clear" w:color="auto" w:fill="FFFFFF"/>
        </w:rPr>
        <w:t>number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</m:oMath>
      <w:r w:rsidRPr="00751635">
        <w:rPr>
          <w:rFonts w:ascii="Verdana" w:hAnsi="Verdana"/>
          <w:color w:val="000000"/>
          <w:shd w:val="clear" w:color="auto" w:fill="FFFFFF"/>
        </w:rPr>
        <w:t xml:space="preserve">. Then Barry doubles it to </w:t>
      </w:r>
      <w:proofErr w:type="gramStart"/>
      <w:r w:rsidRPr="00751635">
        <w:rPr>
          <w:rFonts w:ascii="Verdana" w:hAnsi="Verdana"/>
          <w:color w:val="000000"/>
          <w:shd w:val="clear" w:color="auto" w:fill="FFFFFF"/>
        </w:rPr>
        <w:t>get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2a</m:t>
        </m:r>
      </m:oMath>
      <w:r w:rsidRPr="00751635">
        <w:rPr>
          <w:rFonts w:ascii="Verdana" w:hAnsi="Verdana"/>
          <w:color w:val="000000"/>
          <w:shd w:val="clear" w:color="auto" w:fill="FFFFFF"/>
        </w:rPr>
        <w:t>. Connor triples this to get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6a</m:t>
        </m:r>
      </m:oMath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Fonts w:ascii="Verdana" w:hAnsi="Verdana"/>
          <w:color w:val="000000"/>
          <w:shd w:val="clear" w:color="auto" w:fill="FFFFFF"/>
        </w:rPr>
        <w:t>and Damion multiplies it by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Fonts w:ascii="Verdana" w:hAnsi="Verdana"/>
          <w:color w:val="000000"/>
          <w:shd w:val="clear" w:color="auto" w:fill="FFFFFF"/>
        </w:rPr>
        <w:t xml:space="preserve">to </w:t>
      </w:r>
      <w:proofErr w:type="gramStart"/>
      <w:r w:rsidRPr="00751635">
        <w:rPr>
          <w:rFonts w:ascii="Verdana" w:hAnsi="Verdana"/>
          <w:color w:val="000000"/>
          <w:shd w:val="clear" w:color="auto" w:fill="FFFFFF"/>
        </w:rPr>
        <w:t>get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36a</m:t>
        </m:r>
      </m:oMath>
      <w:r w:rsidRPr="00751635">
        <w:rPr>
          <w:rFonts w:ascii="Verdana" w:hAnsi="Verdana"/>
          <w:color w:val="000000"/>
          <w:shd w:val="clear" w:color="auto" w:fill="FFFFFF"/>
        </w:rPr>
        <w:t>.</w:t>
      </w:r>
      <w:r w:rsidRPr="00751635">
        <w:rPr>
          <w:rFonts w:ascii="Verdana" w:hAnsi="Verdana"/>
          <w:color w:val="000000"/>
          <w:shd w:val="clear" w:color="auto" w:fill="FFFFFF"/>
        </w:rPr>
        <w:br/>
        <w:t xml:space="preserve">The sum of these is </w:t>
      </w:r>
      <w:proofErr w:type="gramStart"/>
      <w:r w:rsidRPr="00751635">
        <w:rPr>
          <w:rFonts w:ascii="Verdana" w:hAnsi="Verdana"/>
          <w:color w:val="000000"/>
          <w:shd w:val="clear" w:color="auto" w:fill="FFFFFF"/>
        </w:rPr>
        <w:t>then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2a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6a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36a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45a</m:t>
        </m:r>
      </m:oMath>
      <w:r w:rsidRPr="00751635">
        <w:rPr>
          <w:rFonts w:ascii="Verdana" w:hAnsi="Verdana"/>
          <w:color w:val="000000"/>
          <w:shd w:val="clear" w:color="auto" w:fill="FFFFFF"/>
        </w:rPr>
        <w:t>. This is a square number.</w:t>
      </w:r>
      <w:r w:rsidRPr="00751635">
        <w:rPr>
          <w:rFonts w:ascii="Verdana" w:hAnsi="Verdana"/>
          <w:color w:val="000000"/>
          <w:shd w:val="clear" w:color="auto" w:fill="FFFFFF"/>
        </w:rPr>
        <w:br/>
        <w:t>There are two alternative methods you can use from here.</w:t>
      </w:r>
      <w:r w:rsidRPr="00751635">
        <w:rPr>
          <w:rFonts w:ascii="Verdana" w:hAnsi="Verdana"/>
          <w:color w:val="000000"/>
          <w:shd w:val="clear" w:color="auto" w:fill="FFFFFF"/>
        </w:rPr>
        <w:br/>
        <w:t>You could work out the value of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</m:oMath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Fonts w:ascii="Verdana" w:hAnsi="Verdana"/>
          <w:color w:val="000000"/>
          <w:shd w:val="clear" w:color="auto" w:fill="FFFFFF"/>
        </w:rPr>
        <w:t>starting at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Fonts w:ascii="Verdana" w:hAnsi="Verdana"/>
          <w:color w:val="000000"/>
          <w:shd w:val="clear" w:color="auto" w:fill="FFFFFF"/>
        </w:rPr>
        <w:t>until you get a square number:</w:t>
      </w:r>
      <w:r w:rsidRPr="00751635">
        <w:rPr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04FC97FF" wp14:editId="695FD332">
            <wp:extent cx="4699000" cy="15126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8469" cy="151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635">
        <w:rPr>
          <w:rFonts w:ascii="Verdana" w:hAnsi="Verdana"/>
          <w:color w:val="000000"/>
          <w:shd w:val="clear" w:color="auto" w:fill="FFFFFF"/>
        </w:rPr>
        <w:br/>
        <w:t>This shows that the smallest possible number would be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751635">
        <w:rPr>
          <w:rFonts w:ascii="Verdana" w:hAnsi="Verdana"/>
          <w:color w:val="000000"/>
          <w:shd w:val="clear" w:color="auto" w:fill="FFFFFF"/>
        </w:rPr>
        <w:t>.</w:t>
      </w:r>
      <w:r w:rsidRPr="00751635">
        <w:rPr>
          <w:rFonts w:ascii="Verdana" w:hAnsi="Verdana"/>
          <w:color w:val="000000"/>
          <w:shd w:val="clear" w:color="auto" w:fill="FFFFFF"/>
        </w:rPr>
        <w:br/>
      </w:r>
      <w:r w:rsidRPr="00751635">
        <w:rPr>
          <w:rFonts w:ascii="Verdana" w:hAnsi="Verdana"/>
          <w:b/>
          <w:color w:val="000000"/>
          <w:shd w:val="clear" w:color="auto" w:fill="FFFFFF"/>
          <w:rPrChange w:id="1" w:author="O Smith" w:date="2016-09-21T15:28:00Z">
            <w:rPr>
              <w:rFonts w:ascii="Verdana" w:hAnsi="Verdana"/>
              <w:i/>
              <w:color w:val="000000"/>
              <w:shd w:val="clear" w:color="auto" w:fill="FFFFFF"/>
            </w:rPr>
          </w:rPrChange>
        </w:rPr>
        <w:t>Alternatively</w:t>
      </w:r>
      <w:r w:rsidRPr="00751635">
        <w:rPr>
          <w:rFonts w:ascii="Verdana" w:hAnsi="Verdana"/>
          <w:color w:val="000000"/>
          <w:shd w:val="clear" w:color="auto" w:fill="FFFFFF"/>
        </w:rPr>
        <w:t>, for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</m:oMath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Fonts w:ascii="Verdana" w:hAnsi="Verdana"/>
          <w:color w:val="000000"/>
          <w:shd w:val="clear" w:color="auto" w:fill="FFFFFF"/>
        </w:rPr>
        <w:t>to be a square number, each of its prime factors must be raised to an even power. Since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</m:oMath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Fonts w:ascii="Verdana" w:hAnsi="Verdana"/>
          <w:color w:val="000000"/>
          <w:shd w:val="clear" w:color="auto" w:fill="FFFFFF"/>
        </w:rPr>
        <w:t>as a product of prime factors, the only prime factor not raised to an even power is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751635">
        <w:rPr>
          <w:rFonts w:ascii="Verdana" w:hAnsi="Verdana"/>
          <w:color w:val="000000"/>
          <w:shd w:val="clear" w:color="auto" w:fill="FFFFFF"/>
        </w:rPr>
        <w:t xml:space="preserve">. </w:t>
      </w:r>
      <w:r w:rsidRPr="00751635">
        <w:rPr>
          <w:rFonts w:ascii="Verdana" w:hAnsi="Verdana"/>
          <w:color w:val="000000"/>
          <w:shd w:val="clear" w:color="auto" w:fill="FFFFFF"/>
        </w:rPr>
        <w:br/>
        <w:t>Therefore the smallest value of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</m:oMath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Fonts w:ascii="Verdana" w:hAnsi="Verdana"/>
          <w:color w:val="000000"/>
          <w:shd w:val="clear" w:color="auto" w:fill="FFFFFF"/>
        </w:rPr>
        <w:t>that makes this a square must be</w:t>
      </w:r>
      <w:r w:rsidRPr="0075163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51635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751635">
        <w:rPr>
          <w:rFonts w:ascii="Verdana" w:hAnsi="Verdana"/>
          <w:color w:val="000000"/>
          <w:shd w:val="clear" w:color="auto" w:fill="FFFFFF"/>
        </w:rPr>
        <w:t>.</w:t>
      </w:r>
    </w:p>
    <w:p w:rsidR="00193503" w:rsidRPr="00547ED3" w:rsidRDefault="00C61D5E" w:rsidP="00547ED3">
      <w:pPr>
        <w:tabs>
          <w:tab w:val="left" w:pos="5880"/>
        </w:tabs>
        <w:spacing w:after="240" w:line="276" w:lineRule="auto"/>
        <w:ind w:left="68"/>
        <w:rPr>
          <w:rFonts w:ascii="Verdana" w:hAnsi="Verdana"/>
        </w:rPr>
      </w:pPr>
      <w:r w:rsidRPr="00547ED3">
        <w:rPr>
          <w:rStyle w:val="Hyperlink"/>
          <w:rFonts w:ascii="Verdana" w:hAnsi="Verdana"/>
          <w:i/>
          <w:sz w:val="22"/>
          <w:szCs w:val="22"/>
          <w:shd w:val="clear" w:color="auto" w:fill="FFFFFF"/>
        </w:rPr>
        <w:br/>
      </w:r>
      <w:r w:rsidR="00193503" w:rsidRPr="00547ED3">
        <w:rPr>
          <w:rFonts w:ascii="Verdana" w:hAnsi="Verdana"/>
          <w:color w:val="000000"/>
          <w:shd w:val="clear" w:color="auto" w:fill="FFFFFF"/>
        </w:rPr>
        <w:br/>
      </w:r>
      <w:r w:rsidR="00C63EBE" w:rsidRPr="00547ED3">
        <w:rPr>
          <w:noProof/>
          <w:lang w:val="en-GB" w:eastAsia="en-GB"/>
        </w:rPr>
        <w:br/>
      </w:r>
      <w:r w:rsidR="00193503" w:rsidRPr="00547ED3">
        <w:rPr>
          <w:noProof/>
          <w:lang w:val="en-GB" w:eastAsia="en-GB"/>
        </w:rPr>
        <w:t xml:space="preserve"> </w:t>
      </w:r>
    </w:p>
    <w:p w:rsidR="007A7CC3" w:rsidRPr="00DF4943" w:rsidRDefault="0025208C" w:rsidP="00193503">
      <w:pPr>
        <w:pStyle w:val="ListParagraph"/>
        <w:tabs>
          <w:tab w:val="left" w:pos="5880"/>
        </w:tabs>
        <w:spacing w:after="240" w:line="276" w:lineRule="auto"/>
        <w:ind w:left="567"/>
        <w:contextualSpacing w:val="0"/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br/>
      </w:r>
      <w:bookmarkStart w:id="2" w:name="_GoBack"/>
      <w:bookmarkEnd w:id="2"/>
    </w:p>
    <w:sectPr w:rsidR="007A7CC3" w:rsidRPr="00DF4943" w:rsidSect="00A539FE">
      <w:headerReference w:type="even" r:id="rId13"/>
      <w:headerReference w:type="default" r:id="rId14"/>
      <w:footerReference w:type="even" r:id="rId15"/>
      <w:footerReference w:type="default" r:id="rId16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884" w:rsidRDefault="00E75884">
      <w:r>
        <w:separator/>
      </w:r>
    </w:p>
  </w:endnote>
  <w:endnote w:type="continuationSeparator" w:id="0">
    <w:p w:rsidR="00E75884" w:rsidRDefault="00E7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Pr="00681649" w:rsidRDefault="00E75884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Pr="006C4639" w:rsidRDefault="00BB40AA" w:rsidP="006C4639">
    <w:pPr>
      <w:pStyle w:val="HeaderFooter"/>
    </w:pPr>
    <w:r w:rsidRPr="006C4639">
      <w:t xml:space="preserve">These problems are </w:t>
    </w:r>
    <w:r w:rsidR="00C80014">
      <w:t>adapted from UKMT</w:t>
    </w:r>
    <w:r w:rsidR="003D4536">
      <w:t xml:space="preserve"> (ukmt.org.uk) and SEAMC (seamc.asia)</w:t>
    </w:r>
    <w:r w:rsidR="00C80014">
      <w:t xml:space="preserve"> problems</w:t>
    </w:r>
    <w:r w:rsidR="003D4536">
      <w:t>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80014">
      <w:rPr>
        <w:sz w:val="18"/>
        <w:szCs w:val="18"/>
      </w:rPr>
      <w:t>9327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884" w:rsidRDefault="00E75884">
      <w:r>
        <w:separator/>
      </w:r>
    </w:p>
  </w:footnote>
  <w:footnote w:type="continuationSeparator" w:id="0">
    <w:p w:rsidR="00E75884" w:rsidRDefault="00E75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Default="00E75884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2058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Default="00E75884">
    <w:pPr>
      <w:pStyle w:val="Header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" o:spid="_x0000_s2053" type="#_x0000_t202" style="position:absolute;margin-left:11.95pt;margin-top:26.75pt;width:480.6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vB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" filled="f" stroked="f">
          <v:textbox style="mso-fit-shape-to-text:t">
            <w:txbxContent>
              <w:p w:rsidR="00BB40AA" w:rsidRPr="00435C39" w:rsidRDefault="00DB6031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Creating and Manipulating Expressions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group id="Group 17" o:spid="_x0000_s2050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2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1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 id="Text Box 32" o:spid="_x0000_s2049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8C52A9C"/>
    <w:multiLevelType w:val="hybridMultilevel"/>
    <w:tmpl w:val="9F225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0304"/>
    <w:multiLevelType w:val="hybridMultilevel"/>
    <w:tmpl w:val="142C3D74"/>
    <w:lvl w:ilvl="0" w:tplc="B4524B6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C430E"/>
    <w:multiLevelType w:val="hybridMultilevel"/>
    <w:tmpl w:val="B21A258E"/>
    <w:lvl w:ilvl="0" w:tplc="0204D04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B0399"/>
    <w:multiLevelType w:val="hybridMultilevel"/>
    <w:tmpl w:val="6E9A8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4B85"/>
    <w:rsid w:val="000153DB"/>
    <w:rsid w:val="0003202E"/>
    <w:rsid w:val="00076FA7"/>
    <w:rsid w:val="00083878"/>
    <w:rsid w:val="000A3D72"/>
    <w:rsid w:val="000D07BB"/>
    <w:rsid w:val="000D5674"/>
    <w:rsid w:val="000E1187"/>
    <w:rsid w:val="001031EA"/>
    <w:rsid w:val="00110363"/>
    <w:rsid w:val="00170674"/>
    <w:rsid w:val="0019337F"/>
    <w:rsid w:val="00193503"/>
    <w:rsid w:val="001938B8"/>
    <w:rsid w:val="001A076C"/>
    <w:rsid w:val="001B4410"/>
    <w:rsid w:val="001D0B83"/>
    <w:rsid w:val="001D1D2A"/>
    <w:rsid w:val="001D6B45"/>
    <w:rsid w:val="00222AAD"/>
    <w:rsid w:val="0025208C"/>
    <w:rsid w:val="002A0FBA"/>
    <w:rsid w:val="002A36F0"/>
    <w:rsid w:val="002A5A15"/>
    <w:rsid w:val="002D6D7E"/>
    <w:rsid w:val="002E6CA6"/>
    <w:rsid w:val="002F4E83"/>
    <w:rsid w:val="003043F0"/>
    <w:rsid w:val="00322302"/>
    <w:rsid w:val="00322F95"/>
    <w:rsid w:val="00330613"/>
    <w:rsid w:val="003575A4"/>
    <w:rsid w:val="00380A63"/>
    <w:rsid w:val="003832F6"/>
    <w:rsid w:val="003C0140"/>
    <w:rsid w:val="003D17CF"/>
    <w:rsid w:val="003D4536"/>
    <w:rsid w:val="00435C39"/>
    <w:rsid w:val="00447CAC"/>
    <w:rsid w:val="004806F1"/>
    <w:rsid w:val="004E1104"/>
    <w:rsid w:val="00547ED3"/>
    <w:rsid w:val="00553C34"/>
    <w:rsid w:val="00577DE7"/>
    <w:rsid w:val="00580C55"/>
    <w:rsid w:val="005C0797"/>
    <w:rsid w:val="005C3F14"/>
    <w:rsid w:val="005E6FFD"/>
    <w:rsid w:val="006527DC"/>
    <w:rsid w:val="00681649"/>
    <w:rsid w:val="006B6D1C"/>
    <w:rsid w:val="006C4639"/>
    <w:rsid w:val="006C67D6"/>
    <w:rsid w:val="007064E6"/>
    <w:rsid w:val="00726496"/>
    <w:rsid w:val="00740CAF"/>
    <w:rsid w:val="00751635"/>
    <w:rsid w:val="007575DB"/>
    <w:rsid w:val="00771466"/>
    <w:rsid w:val="0077479C"/>
    <w:rsid w:val="00774FB4"/>
    <w:rsid w:val="007A7CC3"/>
    <w:rsid w:val="007B2E28"/>
    <w:rsid w:val="007B4682"/>
    <w:rsid w:val="007C5739"/>
    <w:rsid w:val="007F4CA0"/>
    <w:rsid w:val="00805B90"/>
    <w:rsid w:val="00807198"/>
    <w:rsid w:val="00865C94"/>
    <w:rsid w:val="008844F3"/>
    <w:rsid w:val="00893867"/>
    <w:rsid w:val="008C2ACA"/>
    <w:rsid w:val="008C52F6"/>
    <w:rsid w:val="008D0F39"/>
    <w:rsid w:val="008D7024"/>
    <w:rsid w:val="008E1132"/>
    <w:rsid w:val="008E13B3"/>
    <w:rsid w:val="008E7D30"/>
    <w:rsid w:val="008F1F82"/>
    <w:rsid w:val="00916001"/>
    <w:rsid w:val="00917B51"/>
    <w:rsid w:val="00940B8A"/>
    <w:rsid w:val="009539ED"/>
    <w:rsid w:val="0096163F"/>
    <w:rsid w:val="009617E2"/>
    <w:rsid w:val="00975EB5"/>
    <w:rsid w:val="00985818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D4636"/>
    <w:rsid w:val="00AD5C83"/>
    <w:rsid w:val="00AE5DE3"/>
    <w:rsid w:val="00B01268"/>
    <w:rsid w:val="00B01857"/>
    <w:rsid w:val="00B231E2"/>
    <w:rsid w:val="00B247AC"/>
    <w:rsid w:val="00B80E53"/>
    <w:rsid w:val="00BB40AA"/>
    <w:rsid w:val="00BB59A8"/>
    <w:rsid w:val="00BD09E3"/>
    <w:rsid w:val="00C044D5"/>
    <w:rsid w:val="00C30529"/>
    <w:rsid w:val="00C37F4C"/>
    <w:rsid w:val="00C41520"/>
    <w:rsid w:val="00C61D5E"/>
    <w:rsid w:val="00C63EBE"/>
    <w:rsid w:val="00C7061E"/>
    <w:rsid w:val="00C718FD"/>
    <w:rsid w:val="00C80014"/>
    <w:rsid w:val="00C9446F"/>
    <w:rsid w:val="00C94E93"/>
    <w:rsid w:val="00CF0963"/>
    <w:rsid w:val="00CF5AC3"/>
    <w:rsid w:val="00D24BDD"/>
    <w:rsid w:val="00D26D85"/>
    <w:rsid w:val="00D46847"/>
    <w:rsid w:val="00D72CA9"/>
    <w:rsid w:val="00D91ACF"/>
    <w:rsid w:val="00DB6031"/>
    <w:rsid w:val="00DB6E3A"/>
    <w:rsid w:val="00DE01AF"/>
    <w:rsid w:val="00DE4EDE"/>
    <w:rsid w:val="00DF4943"/>
    <w:rsid w:val="00E0354C"/>
    <w:rsid w:val="00E3331D"/>
    <w:rsid w:val="00E373A2"/>
    <w:rsid w:val="00E60A3A"/>
    <w:rsid w:val="00E61505"/>
    <w:rsid w:val="00E62609"/>
    <w:rsid w:val="00E716D3"/>
    <w:rsid w:val="00E75017"/>
    <w:rsid w:val="00E75884"/>
    <w:rsid w:val="00E85991"/>
    <w:rsid w:val="00EA6175"/>
    <w:rsid w:val="00EB1CAC"/>
    <w:rsid w:val="00EF3377"/>
    <w:rsid w:val="00F14869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7EAC4302-AAB8-4BAC-B0C9-EFCD5748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322F95"/>
  </w:style>
  <w:style w:type="table" w:styleId="LightList-Accent3">
    <w:name w:val="Light List Accent 3"/>
    <w:basedOn w:val="TableNormal"/>
    <w:uiPriority w:val="61"/>
    <w:rsid w:val="00C63EB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ich.maths.org/12771/solutio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rich.maths.org/12780/solu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AF2B07-0D93-414B-A97F-D2B4BFA7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4017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8</cp:revision>
  <cp:lastPrinted>2015-12-16T15:06:00Z</cp:lastPrinted>
  <dcterms:created xsi:type="dcterms:W3CDTF">2016-09-22T09:52:00Z</dcterms:created>
  <dcterms:modified xsi:type="dcterms:W3CDTF">2016-10-24T13:10:00Z</dcterms:modified>
</cp:coreProperties>
</file>